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6C34">
        <w:tblPrEx>
          <w:tblCellMar>
            <w:top w:w="0" w:type="dxa"/>
            <w:bottom w:w="0" w:type="dxa"/>
          </w:tblCellMar>
        </w:tblPrEx>
        <w:trPr>
          <w:cantSplit/>
          <w:trHeight w:val="1720"/>
        </w:trPr>
        <w:tc>
          <w:tcPr>
            <w:tcW w:w="6024" w:type="dxa"/>
            <w:gridSpan w:val="2"/>
          </w:tcPr>
          <w:p w:rsidR="008B243B" w:rsidRPr="005B6C34" w:rsidRDefault="008B243B">
            <w:pPr>
              <w:pStyle w:val="HuvudRubrik"/>
            </w:pPr>
            <w:r w:rsidRPr="005B6C34">
              <w:t>Konstitutionsutskottets betänkande</w:t>
            </w:r>
          </w:p>
          <w:p w:rsidR="008B243B" w:rsidRPr="005B6C34" w:rsidRDefault="008B243B">
            <w:pPr>
              <w:pStyle w:val="HuvudRubrikRad2"/>
            </w:pPr>
            <w:bookmarkStart w:id="0" w:name="BetänkandeNr"/>
            <w:bookmarkEnd w:id="0"/>
            <w:r w:rsidRPr="005B6C34">
              <w:t>2003/04:KU1</w:t>
            </w:r>
          </w:p>
        </w:tc>
        <w:tc>
          <w:tcPr>
            <w:tcW w:w="1418" w:type="dxa"/>
            <w:tcBorders>
              <w:bottom w:val="nil"/>
            </w:tcBorders>
          </w:tcPr>
          <w:p w:rsidR="008B243B" w:rsidRPr="005B6C34" w:rsidRDefault="005B6C34">
            <w:pPr>
              <w:spacing w:line="230" w:lineRule="auto"/>
              <w:jc w:val="center"/>
            </w:pPr>
            <w:r w:rsidRPr="005B6C3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B243B" w:rsidRPr="005B6C34" w:rsidRDefault="008B243B">
            <w:pPr>
              <w:pStyle w:val="Normaltindrag"/>
              <w:jc w:val="center"/>
            </w:pPr>
          </w:p>
          <w:p w:rsidR="008B243B" w:rsidRPr="005B6C34" w:rsidRDefault="008B243B">
            <w:pPr>
              <w:pStyle w:val="StatusSida1"/>
            </w:pPr>
          </w:p>
          <w:p w:rsidR="008B243B" w:rsidRPr="005B6C34" w:rsidRDefault="008B243B">
            <w:pPr>
              <w:pStyle w:val="UtskriftsdatumSida1"/>
              <w:framePr w:wrap="around"/>
            </w:pPr>
          </w:p>
          <w:p w:rsidR="008B243B" w:rsidRPr="005B6C34" w:rsidRDefault="008B243B">
            <w:pPr>
              <w:pStyle w:val="UtskriftsdatumSida1"/>
              <w:framePr w:wrap="around"/>
            </w:pPr>
          </w:p>
        </w:tc>
      </w:tr>
      <w:tr w:rsidR="00000000" w:rsidRPr="005B6C34">
        <w:tblPrEx>
          <w:tblCellMar>
            <w:top w:w="0" w:type="dxa"/>
            <w:bottom w:w="0" w:type="dxa"/>
          </w:tblCellMar>
        </w:tblPrEx>
        <w:trPr>
          <w:cantSplit/>
        </w:trPr>
        <w:tc>
          <w:tcPr>
            <w:tcW w:w="6024" w:type="dxa"/>
            <w:gridSpan w:val="2"/>
            <w:tcBorders>
              <w:bottom w:val="single" w:sz="4" w:space="0" w:color="auto"/>
            </w:tcBorders>
          </w:tcPr>
          <w:p w:rsidR="008B243B" w:rsidRPr="005B6C34" w:rsidRDefault="008B243B">
            <w:pPr>
              <w:pStyle w:val="DokumentRubrik"/>
              <w:rPr>
                <w:noProof w:val="0"/>
              </w:rPr>
            </w:pPr>
            <w:bookmarkStart w:id="1" w:name="Huvudrubrik"/>
            <w:bookmarkEnd w:id="1"/>
            <w:r w:rsidRPr="005B6C34">
              <w:rPr>
                <w:noProof w:val="0"/>
              </w:rPr>
              <w:t>Utgiftsområde 1 Rikets styrelse</w:t>
            </w:r>
          </w:p>
        </w:tc>
        <w:tc>
          <w:tcPr>
            <w:tcW w:w="1418" w:type="dxa"/>
            <w:tcBorders>
              <w:bottom w:val="nil"/>
            </w:tcBorders>
          </w:tcPr>
          <w:p w:rsidR="008B243B" w:rsidRPr="005B6C34" w:rsidRDefault="008B243B"/>
        </w:tc>
      </w:tr>
      <w:tr w:rsidR="00000000" w:rsidRPr="005B6C34">
        <w:tblPrEx>
          <w:tblCellMar>
            <w:top w:w="0" w:type="dxa"/>
            <w:bottom w:w="0" w:type="dxa"/>
          </w:tblCellMar>
        </w:tblPrEx>
        <w:trPr>
          <w:cantSplit/>
          <w:trHeight w:hRule="exact" w:val="360"/>
        </w:trPr>
        <w:tc>
          <w:tcPr>
            <w:tcW w:w="3012" w:type="dxa"/>
          </w:tcPr>
          <w:p w:rsidR="008B243B" w:rsidRPr="005B6C34" w:rsidRDefault="008B243B"/>
        </w:tc>
        <w:tc>
          <w:tcPr>
            <w:tcW w:w="3012" w:type="dxa"/>
          </w:tcPr>
          <w:p w:rsidR="008B243B" w:rsidRPr="005B6C34" w:rsidRDefault="008B243B"/>
        </w:tc>
        <w:tc>
          <w:tcPr>
            <w:tcW w:w="1418" w:type="dxa"/>
          </w:tcPr>
          <w:p w:rsidR="008B243B" w:rsidRPr="005B6C34" w:rsidRDefault="008B243B"/>
        </w:tc>
      </w:tr>
    </w:tbl>
    <w:p w:rsidR="008B243B" w:rsidRPr="005B6C34" w:rsidRDefault="008B243B">
      <w:pPr>
        <w:pStyle w:val="Normaltindrag"/>
      </w:pPr>
    </w:p>
    <w:p w:rsidR="008B243B" w:rsidRPr="005B6C34" w:rsidRDefault="008B243B">
      <w:pPr>
        <w:pStyle w:val="Rubrik1"/>
        <w:spacing w:after="180"/>
        <w:rPr>
          <w:noProof w:val="0"/>
        </w:rPr>
      </w:pPr>
      <w:bookmarkStart w:id="2" w:name="_Toc57106086"/>
      <w:r w:rsidRPr="005B6C34">
        <w:rPr>
          <w:noProof w:val="0"/>
        </w:rPr>
        <w:t>Sammanfattning</w:t>
      </w:r>
      <w:bookmarkEnd w:id="2"/>
    </w:p>
    <w:p w:rsidR="008B243B" w:rsidRPr="005B6C34" w:rsidRDefault="008B243B">
      <w:bookmarkStart w:id="3" w:name="TextStart"/>
      <w:bookmarkEnd w:id="3"/>
      <w:r w:rsidRPr="005B6C34">
        <w:t>I betänkandet behandlas budgetpropositionen (prop. 2003/04:1) såvitt avser utgiftsområde 1 Rikets styrelse och 47 motionsyrkanden med anknytning till utgiftsområdet. Vidare behandlas redogörelsen Riksdagsförvaltningens årsr</w:t>
      </w:r>
      <w:r w:rsidRPr="005B6C34">
        <w:t>e</w:t>
      </w:r>
      <w:r w:rsidRPr="005B6C34">
        <w:t>dovisning för verksamhetsåret 2002 (redog. 2002/03:RS2) samt förslag till ändring i lagen (1999:1209) om stöd till riksdagsledamöternas och partigru</w:t>
      </w:r>
      <w:r w:rsidRPr="005B6C34">
        <w:t>p</w:t>
      </w:r>
      <w:r w:rsidRPr="005B6C34">
        <w:t>pernas arbete i riksdagen.</w:t>
      </w:r>
    </w:p>
    <w:p w:rsidR="008B243B" w:rsidRPr="005B6C34" w:rsidRDefault="008B243B">
      <w:pPr>
        <w:pStyle w:val="Normaltindrag"/>
      </w:pPr>
      <w:r w:rsidRPr="005B6C34">
        <w:t>Utrikesutskottet har yttrat sig angående propositionen och motionerna i de delar som rör utr</w:t>
      </w:r>
      <w:r w:rsidRPr="005B6C34">
        <w:t>i</w:t>
      </w:r>
      <w:r w:rsidRPr="005B6C34">
        <w:t>kesförvaltningen.</w:t>
      </w:r>
    </w:p>
    <w:p w:rsidR="008B243B" w:rsidRPr="005B6C34" w:rsidRDefault="008B243B">
      <w:r w:rsidRPr="005B6C34">
        <w:t>Anslagen inom utgiftsområdet föreslås uppgå till de av regeringen respektive riksdagsstyrelsen föresla</w:t>
      </w:r>
      <w:r w:rsidRPr="005B6C34">
        <w:t>g</w:t>
      </w:r>
      <w:r w:rsidRPr="005B6C34">
        <w:t>na beloppen.</w:t>
      </w:r>
    </w:p>
    <w:p w:rsidR="008B243B" w:rsidRPr="005B6C34" w:rsidRDefault="008B243B">
      <w:pPr>
        <w:pStyle w:val="Normaltindrag"/>
      </w:pPr>
      <w:r w:rsidRPr="005B6C34">
        <w:t>Representanterna för Moderata samlingspartiet, Folkpartiet liberalerna, Kristdemokraterna och Centerpartiet förklarar i var sitt särskilt yttrande att, eftersom dessa partiers förslag inte tillstyrkts av finansutskottet i budgetpr</w:t>
      </w:r>
      <w:r w:rsidRPr="005B6C34">
        <w:t>o</w:t>
      </w:r>
      <w:r w:rsidRPr="005B6C34">
        <w:t>cessens första steg, de inte deltar i det nu aktuella beslutet om anslagsförde</w:t>
      </w:r>
      <w:r w:rsidRPr="005B6C34">
        <w:t>l</w:t>
      </w:r>
      <w:r w:rsidRPr="005B6C34">
        <w:t>ningen inom utgiftsområde 1 Rikets styrelse.</w:t>
      </w:r>
    </w:p>
    <w:p w:rsidR="008B243B" w:rsidRPr="005B6C34" w:rsidRDefault="008B243B">
      <w:r w:rsidRPr="005B6C34">
        <w:t>Utskottet tillstyrker lagförslaget.</w:t>
      </w:r>
    </w:p>
    <w:p w:rsidR="008B243B" w:rsidRPr="005B6C34" w:rsidRDefault="008B243B">
      <w:pPr>
        <w:pStyle w:val="Normaltindrag"/>
      </w:pPr>
      <w:r w:rsidRPr="005B6C34">
        <w:t>Utskottet föreslår att riksdagen avslår samtliga motionsyrkanden. Till b</w:t>
      </w:r>
      <w:r w:rsidRPr="005B6C34">
        <w:t>e</w:t>
      </w:r>
      <w:r w:rsidRPr="005B6C34">
        <w:t>tänkandet har fogats åtta reservationer: dels en reservation (kd) om fördjupad målbeskrivning för politikområdet Demokrati, dels fyra reservationer (m), (fp), (kd) och (v) om det framtida presstödet, dels en reservation (fp) om kompetens vid utlandsmyndigheter, dels en reservation (kd) om utrikesfö</w:t>
      </w:r>
      <w:r w:rsidRPr="005B6C34">
        <w:t>r</w:t>
      </w:r>
      <w:r w:rsidRPr="005B6C34">
        <w:t>valtningen och EU samt en reservation (m) om partistödet. Till betänkandet har även fogats ett särskilt yttrande (fp) om ministeransvaret i fråga om h</w:t>
      </w:r>
      <w:r w:rsidRPr="005B6C34">
        <w:t>e</w:t>
      </w:r>
      <w:r w:rsidRPr="005B6C34">
        <w:t>dersrelaterade brott mot kvinnor.</w:t>
      </w:r>
    </w:p>
    <w:p w:rsidR="008B243B" w:rsidRPr="005B6C34" w:rsidRDefault="008B243B">
      <w:r w:rsidRPr="005B6C34">
        <w:t xml:space="preserve">Utskottet föreslår vidare </w:t>
      </w:r>
      <w:r w:rsidRPr="005B6C34">
        <w:t>att riksdagen lägger riksdagsförvaltningens årsred</w:t>
      </w:r>
      <w:r w:rsidRPr="005B6C34">
        <w:t>o</w:t>
      </w:r>
      <w:r w:rsidRPr="005B6C34">
        <w:t>visning för ver</w:t>
      </w:r>
      <w:r w:rsidRPr="005B6C34">
        <w:t>k</w:t>
      </w:r>
      <w:r w:rsidRPr="005B6C34">
        <w:t>samhetsåret 2002 till handlingarna.</w:t>
      </w:r>
    </w:p>
    <w:p w:rsidR="008B243B" w:rsidRPr="005B6C34" w:rsidRDefault="008B243B">
      <w:pPr>
        <w:pStyle w:val="Normaltindrag"/>
        <w:sectPr w:rsidR="00000000" w:rsidRPr="005B6C3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B243B" w:rsidRPr="005B6C34" w:rsidRDefault="008B243B">
      <w:pPr>
        <w:pStyle w:val="Rubrik1"/>
        <w:rPr>
          <w:noProof w:val="0"/>
        </w:rPr>
      </w:pPr>
      <w:bookmarkStart w:id="4" w:name="_Toc57106087"/>
      <w:r w:rsidRPr="005B6C34">
        <w:rPr>
          <w:noProof w:val="0"/>
        </w:rPr>
        <w:lastRenderedPageBreak/>
        <w:t>Innehållsförteckning</w:t>
      </w:r>
      <w:bookmarkEnd w:id="4"/>
    </w:p>
    <w:p w:rsidR="008B243B" w:rsidRPr="005B6C34" w:rsidRDefault="008B243B">
      <w:pPr>
        <w:pStyle w:val="Innehll1"/>
      </w:pPr>
      <w:r w:rsidRPr="005B6C34">
        <w:t>Sammanfattning</w:t>
      </w:r>
      <w:r w:rsidRPr="005B6C34">
        <w:tab/>
        <w:t>1</w:t>
      </w:r>
    </w:p>
    <w:p w:rsidR="008B243B" w:rsidRPr="005B6C34" w:rsidRDefault="008B243B">
      <w:pPr>
        <w:pStyle w:val="Innehll1"/>
      </w:pPr>
      <w:r w:rsidRPr="005B6C34">
        <w:t>Innehållsförteckning</w:t>
      </w:r>
      <w:r w:rsidRPr="005B6C34">
        <w:tab/>
        <w:t>2</w:t>
      </w:r>
    </w:p>
    <w:p w:rsidR="008B243B" w:rsidRPr="005B6C34" w:rsidRDefault="008B243B">
      <w:pPr>
        <w:pStyle w:val="Innehll1"/>
      </w:pPr>
      <w:r w:rsidRPr="005B6C34">
        <w:t>Utskottets förslag till riksdagsbeslut</w:t>
      </w:r>
      <w:r w:rsidRPr="005B6C34">
        <w:tab/>
        <w:t>4</w:t>
      </w:r>
    </w:p>
    <w:p w:rsidR="008B243B" w:rsidRPr="005B6C34" w:rsidRDefault="008B243B">
      <w:pPr>
        <w:pStyle w:val="Innehll1"/>
      </w:pPr>
      <w:r w:rsidRPr="005B6C34">
        <w:t>Förslag till beslut om anslag inom utgiftsområde 1 Rikets styrelse</w:t>
      </w:r>
      <w:r w:rsidRPr="005B6C34">
        <w:tab/>
        <w:t>7</w:t>
      </w:r>
    </w:p>
    <w:p w:rsidR="008B243B" w:rsidRPr="005B6C34" w:rsidRDefault="008B243B">
      <w:pPr>
        <w:pStyle w:val="Innehll1"/>
      </w:pPr>
      <w:r w:rsidRPr="005B6C34">
        <w:t>Redogörelse för ärendet</w:t>
      </w:r>
      <w:r w:rsidRPr="005B6C34">
        <w:tab/>
        <w:t>9</w:t>
      </w:r>
    </w:p>
    <w:p w:rsidR="008B243B" w:rsidRPr="005B6C34" w:rsidRDefault="008B243B">
      <w:pPr>
        <w:pStyle w:val="Innehll2"/>
      </w:pPr>
      <w:r w:rsidRPr="005B6C34">
        <w:t>Ärendet och dess beredning</w:t>
      </w:r>
      <w:r w:rsidRPr="005B6C34">
        <w:tab/>
        <w:t>9</w:t>
      </w:r>
    </w:p>
    <w:p w:rsidR="008B243B" w:rsidRPr="005B6C34" w:rsidRDefault="008B243B">
      <w:pPr>
        <w:pStyle w:val="Innehll2"/>
      </w:pPr>
      <w:r w:rsidRPr="005B6C34">
        <w:t>Propositionens huvudsakliga innehåll</w:t>
      </w:r>
      <w:r w:rsidRPr="005B6C34">
        <w:tab/>
        <w:t>9</w:t>
      </w:r>
    </w:p>
    <w:p w:rsidR="008B243B" w:rsidRPr="005B6C34" w:rsidRDefault="008B243B">
      <w:pPr>
        <w:pStyle w:val="Innehll1"/>
      </w:pPr>
      <w:r w:rsidRPr="005B6C34">
        <w:t>Utskottets överväganden</w:t>
      </w:r>
      <w:r w:rsidRPr="005B6C34">
        <w:tab/>
        <w:t>11</w:t>
      </w:r>
    </w:p>
    <w:p w:rsidR="008B243B" w:rsidRPr="005B6C34" w:rsidRDefault="008B243B">
      <w:pPr>
        <w:pStyle w:val="Innehll2"/>
      </w:pPr>
      <w:r w:rsidRPr="005B6C34">
        <w:t>Demokrati</w:t>
      </w:r>
      <w:r w:rsidRPr="005B6C34">
        <w:tab/>
        <w:t>11</w:t>
      </w:r>
    </w:p>
    <w:p w:rsidR="008B243B" w:rsidRPr="005B6C34" w:rsidRDefault="008B243B">
      <w:pPr>
        <w:pStyle w:val="Innehll2"/>
      </w:pPr>
      <w:r w:rsidRPr="005B6C34">
        <w:t>Allmänna val och demokrati</w:t>
      </w:r>
      <w:r w:rsidRPr="005B6C34">
        <w:tab/>
        <w:t>14</w:t>
      </w:r>
    </w:p>
    <w:p w:rsidR="008B243B" w:rsidRPr="005B6C34" w:rsidRDefault="008B243B">
      <w:pPr>
        <w:pStyle w:val="Innehll2"/>
      </w:pPr>
      <w:r w:rsidRPr="005B6C34">
        <w:t>Justitiekanslern</w:t>
      </w:r>
      <w:r w:rsidRPr="005B6C34">
        <w:tab/>
        <w:t>15</w:t>
      </w:r>
    </w:p>
    <w:p w:rsidR="008B243B" w:rsidRPr="005B6C34" w:rsidRDefault="008B243B">
      <w:pPr>
        <w:pStyle w:val="Innehll2"/>
      </w:pPr>
      <w:r w:rsidRPr="005B6C34">
        <w:t>Datainspektionen</w:t>
      </w:r>
      <w:r w:rsidRPr="005B6C34">
        <w:tab/>
        <w:t>17</w:t>
      </w:r>
    </w:p>
    <w:p w:rsidR="008B243B" w:rsidRPr="005B6C34" w:rsidRDefault="008B243B">
      <w:pPr>
        <w:pStyle w:val="Innehll2"/>
      </w:pPr>
      <w:r w:rsidRPr="005B6C34">
        <w:t>Svensk författningssamling</w:t>
      </w:r>
      <w:r w:rsidRPr="005B6C34">
        <w:tab/>
        <w:t>18</w:t>
      </w:r>
    </w:p>
    <w:p w:rsidR="008B243B" w:rsidRPr="005B6C34" w:rsidRDefault="008B243B">
      <w:pPr>
        <w:pStyle w:val="Innehll2"/>
      </w:pPr>
      <w:r w:rsidRPr="005B6C34">
        <w:t>Valmyndigheten</w:t>
      </w:r>
      <w:r w:rsidRPr="005B6C34">
        <w:tab/>
        <w:t>18</w:t>
      </w:r>
    </w:p>
    <w:p w:rsidR="008B243B" w:rsidRPr="005B6C34" w:rsidRDefault="008B243B">
      <w:pPr>
        <w:pStyle w:val="Innehll2"/>
      </w:pPr>
      <w:r w:rsidRPr="005B6C34">
        <w:t>Mediepolitik</w:t>
      </w:r>
      <w:r w:rsidRPr="005B6C34">
        <w:tab/>
        <w:t>19</w:t>
      </w:r>
    </w:p>
    <w:p w:rsidR="008B243B" w:rsidRPr="005B6C34" w:rsidRDefault="008B243B">
      <w:pPr>
        <w:pStyle w:val="Innehll2"/>
      </w:pPr>
      <w:r w:rsidRPr="005B6C34">
        <w:t>Presstödsnämnden och Taltidningsnämnden</w:t>
      </w:r>
      <w:r w:rsidRPr="005B6C34">
        <w:tab/>
        <w:t>20</w:t>
      </w:r>
    </w:p>
    <w:p w:rsidR="008B243B" w:rsidRPr="005B6C34" w:rsidRDefault="008B243B">
      <w:pPr>
        <w:pStyle w:val="Innehll2"/>
      </w:pPr>
      <w:r w:rsidRPr="005B6C34">
        <w:t>Presstöd</w:t>
      </w:r>
      <w:r w:rsidRPr="005B6C34">
        <w:tab/>
        <w:t>21</w:t>
      </w:r>
    </w:p>
    <w:p w:rsidR="008B243B" w:rsidRPr="005B6C34" w:rsidRDefault="008B243B">
      <w:pPr>
        <w:pStyle w:val="Innehll2"/>
      </w:pPr>
      <w:r w:rsidRPr="005B6C34">
        <w:t>Presstödet i framtiden</w:t>
      </w:r>
      <w:r w:rsidRPr="005B6C34">
        <w:tab/>
        <w:t>23</w:t>
      </w:r>
    </w:p>
    <w:p w:rsidR="008B243B" w:rsidRPr="005B6C34" w:rsidRDefault="008B243B">
      <w:pPr>
        <w:pStyle w:val="Innehll2"/>
      </w:pPr>
      <w:r w:rsidRPr="005B6C34">
        <w:t>Stöd till radio- och kassettidningar</w:t>
      </w:r>
      <w:r w:rsidRPr="005B6C34">
        <w:tab/>
        <w:t>25</w:t>
      </w:r>
    </w:p>
    <w:p w:rsidR="008B243B" w:rsidRPr="005B6C34" w:rsidRDefault="008B243B">
      <w:pPr>
        <w:pStyle w:val="Innehll2"/>
      </w:pPr>
      <w:r w:rsidRPr="005B6C34">
        <w:t>Radio- och TV-verket</w:t>
      </w:r>
      <w:r w:rsidRPr="005B6C34">
        <w:tab/>
        <w:t>26</w:t>
      </w:r>
    </w:p>
    <w:p w:rsidR="008B243B" w:rsidRPr="005B6C34" w:rsidRDefault="008B243B">
      <w:pPr>
        <w:pStyle w:val="Innehll2"/>
      </w:pPr>
      <w:r w:rsidRPr="005B6C34">
        <w:t>Granskningsnämnden för radio och TV</w:t>
      </w:r>
      <w:r w:rsidRPr="005B6C34">
        <w:tab/>
        <w:t>27</w:t>
      </w:r>
    </w:p>
    <w:p w:rsidR="008B243B" w:rsidRPr="005B6C34" w:rsidRDefault="008B243B">
      <w:pPr>
        <w:pStyle w:val="Innehll2"/>
      </w:pPr>
      <w:r w:rsidRPr="005B6C34">
        <w:t>Samepolitik</w:t>
      </w:r>
      <w:r w:rsidRPr="005B6C34">
        <w:tab/>
        <w:t>28</w:t>
      </w:r>
    </w:p>
    <w:p w:rsidR="008B243B" w:rsidRPr="005B6C34" w:rsidRDefault="008B243B">
      <w:pPr>
        <w:pStyle w:val="Innehll2"/>
      </w:pPr>
      <w:r w:rsidRPr="005B6C34">
        <w:t>Sametinget</w:t>
      </w:r>
      <w:r w:rsidRPr="005B6C34">
        <w:tab/>
        <w:t>29</w:t>
      </w:r>
    </w:p>
    <w:p w:rsidR="008B243B" w:rsidRPr="005B6C34" w:rsidRDefault="008B243B">
      <w:pPr>
        <w:pStyle w:val="Innehll2"/>
      </w:pPr>
      <w:r w:rsidRPr="005B6C34">
        <w:t>Anslag som inte ingår i något politikområde</w:t>
      </w:r>
      <w:r w:rsidRPr="005B6C34">
        <w:tab/>
        <w:t>29</w:t>
      </w:r>
    </w:p>
    <w:p w:rsidR="008B243B" w:rsidRPr="005B6C34" w:rsidRDefault="008B243B">
      <w:pPr>
        <w:pStyle w:val="Innehll2"/>
      </w:pPr>
      <w:r w:rsidRPr="005B6C34">
        <w:t>Riksdagens ledamöter och partier m.m.</w:t>
      </w:r>
      <w:r w:rsidRPr="005B6C34">
        <w:tab/>
        <w:t>30</w:t>
      </w:r>
    </w:p>
    <w:p w:rsidR="008B243B" w:rsidRPr="005B6C34" w:rsidRDefault="008B243B">
      <w:pPr>
        <w:pStyle w:val="Innehll2"/>
      </w:pPr>
      <w:r w:rsidRPr="005B6C34">
        <w:t>Riksdagens förvaltningskostnader</w:t>
      </w:r>
      <w:r w:rsidRPr="005B6C34">
        <w:tab/>
        <w:t>31</w:t>
      </w:r>
    </w:p>
    <w:p w:rsidR="008B243B" w:rsidRPr="005B6C34" w:rsidRDefault="008B243B">
      <w:pPr>
        <w:pStyle w:val="Innehll2"/>
      </w:pPr>
      <w:r w:rsidRPr="005B6C34">
        <w:t>Riksdagens ombudsmän, justitieombudsmännen</w:t>
      </w:r>
      <w:r w:rsidRPr="005B6C34">
        <w:tab/>
        <w:t>33</w:t>
      </w:r>
    </w:p>
    <w:p w:rsidR="008B243B" w:rsidRPr="005B6C34" w:rsidRDefault="008B243B">
      <w:pPr>
        <w:pStyle w:val="Innehll2"/>
      </w:pPr>
      <w:r w:rsidRPr="005B6C34">
        <w:t>Kungliga hov- och slottsstaten</w:t>
      </w:r>
      <w:r w:rsidRPr="005B6C34">
        <w:tab/>
        <w:t>34</w:t>
      </w:r>
    </w:p>
    <w:p w:rsidR="008B243B" w:rsidRPr="005B6C34" w:rsidRDefault="008B243B">
      <w:pPr>
        <w:pStyle w:val="Innehll2"/>
      </w:pPr>
      <w:r w:rsidRPr="005B6C34">
        <w:t>Regeringskansliet m.m.</w:t>
      </w:r>
      <w:r w:rsidRPr="005B6C34">
        <w:tab/>
        <w:t>35</w:t>
      </w:r>
    </w:p>
    <w:p w:rsidR="008B243B" w:rsidRPr="005B6C34" w:rsidRDefault="008B243B">
      <w:pPr>
        <w:pStyle w:val="Innehll2"/>
      </w:pPr>
      <w:r w:rsidRPr="005B6C34">
        <w:t>Stöd till politiska partier</w:t>
      </w:r>
      <w:r w:rsidRPr="005B6C34">
        <w:tab/>
        <w:t>43</w:t>
      </w:r>
    </w:p>
    <w:p w:rsidR="008B243B" w:rsidRPr="005B6C34" w:rsidRDefault="008B243B">
      <w:pPr>
        <w:pStyle w:val="Innehll2"/>
      </w:pPr>
      <w:r w:rsidRPr="005B6C34">
        <w:t>Expertgruppen för EU-frågor</w:t>
      </w:r>
      <w:r w:rsidRPr="005B6C34">
        <w:tab/>
        <w:t>44</w:t>
      </w:r>
    </w:p>
    <w:p w:rsidR="008B243B" w:rsidRPr="005B6C34" w:rsidRDefault="008B243B">
      <w:pPr>
        <w:pStyle w:val="Innehll2"/>
      </w:pPr>
      <w:r w:rsidRPr="005B6C34">
        <w:t>Riksdagsförvaltningens årsredovisning för 2002</w:t>
      </w:r>
      <w:r w:rsidRPr="005B6C34">
        <w:tab/>
        <w:t>45</w:t>
      </w:r>
    </w:p>
    <w:p w:rsidR="008B243B" w:rsidRPr="005B6C34" w:rsidRDefault="008B243B">
      <w:pPr>
        <w:pStyle w:val="Innehll1"/>
      </w:pPr>
      <w:r w:rsidRPr="005B6C34">
        <w:t>Reservationer</w:t>
      </w:r>
      <w:r w:rsidRPr="005B6C34">
        <w:tab/>
        <w:t>47</w:t>
      </w:r>
    </w:p>
    <w:p w:rsidR="008B243B" w:rsidRPr="005B6C34" w:rsidRDefault="008B243B">
      <w:pPr>
        <w:pStyle w:val="Innehll2"/>
        <w:tabs>
          <w:tab w:val="left" w:pos="568"/>
        </w:tabs>
      </w:pPr>
      <w:r w:rsidRPr="005B6C34">
        <w:t>1.</w:t>
      </w:r>
      <w:r w:rsidRPr="005B6C34">
        <w:tab/>
        <w:t>Fördjupad målbeskrivning för politikområdet Demokrati (punkt 5)</w:t>
      </w:r>
      <w:r w:rsidRPr="005B6C34">
        <w:tab/>
        <w:t>47</w:t>
      </w:r>
    </w:p>
    <w:p w:rsidR="008B243B" w:rsidRPr="005B6C34" w:rsidRDefault="008B243B">
      <w:pPr>
        <w:pStyle w:val="Innehll2"/>
        <w:tabs>
          <w:tab w:val="left" w:pos="568"/>
        </w:tabs>
      </w:pPr>
      <w:r w:rsidRPr="005B6C34">
        <w:t>2.</w:t>
      </w:r>
      <w:r w:rsidRPr="005B6C34">
        <w:tab/>
        <w:t>Framtida presstödet (punkt 6)</w:t>
      </w:r>
      <w:r w:rsidRPr="005B6C34">
        <w:tab/>
        <w:t>49</w:t>
      </w:r>
    </w:p>
    <w:p w:rsidR="008B243B" w:rsidRPr="005B6C34" w:rsidRDefault="008B243B">
      <w:pPr>
        <w:pStyle w:val="Innehll2"/>
        <w:tabs>
          <w:tab w:val="left" w:pos="568"/>
        </w:tabs>
      </w:pPr>
      <w:r w:rsidRPr="005B6C34">
        <w:t>3.</w:t>
      </w:r>
      <w:r w:rsidRPr="005B6C34">
        <w:tab/>
        <w:t>Framtida presstödet (punkt 6)</w:t>
      </w:r>
      <w:r w:rsidRPr="005B6C34">
        <w:tab/>
        <w:t>49</w:t>
      </w:r>
    </w:p>
    <w:p w:rsidR="008B243B" w:rsidRPr="005B6C34" w:rsidRDefault="008B243B">
      <w:pPr>
        <w:pStyle w:val="Innehll2"/>
        <w:tabs>
          <w:tab w:val="left" w:pos="568"/>
        </w:tabs>
      </w:pPr>
      <w:r w:rsidRPr="005B6C34">
        <w:t>4.</w:t>
      </w:r>
      <w:r w:rsidRPr="005B6C34">
        <w:tab/>
        <w:t>Framtida presstödet (punkt 6)</w:t>
      </w:r>
      <w:r w:rsidRPr="005B6C34">
        <w:tab/>
        <w:t>50</w:t>
      </w:r>
    </w:p>
    <w:p w:rsidR="008B243B" w:rsidRPr="005B6C34" w:rsidRDefault="008B243B">
      <w:pPr>
        <w:pStyle w:val="Innehll2"/>
        <w:tabs>
          <w:tab w:val="left" w:pos="568"/>
        </w:tabs>
      </w:pPr>
      <w:r w:rsidRPr="005B6C34">
        <w:t>5.</w:t>
      </w:r>
      <w:r w:rsidRPr="005B6C34">
        <w:tab/>
        <w:t>Framtida presstödet (punkt 6)</w:t>
      </w:r>
      <w:r w:rsidRPr="005B6C34">
        <w:tab/>
        <w:t>50</w:t>
      </w:r>
    </w:p>
    <w:p w:rsidR="008B243B" w:rsidRPr="005B6C34" w:rsidRDefault="008B243B">
      <w:pPr>
        <w:pStyle w:val="Innehll2"/>
        <w:tabs>
          <w:tab w:val="left" w:pos="568"/>
        </w:tabs>
      </w:pPr>
      <w:r w:rsidRPr="005B6C34">
        <w:t>6.</w:t>
      </w:r>
      <w:r w:rsidRPr="005B6C34">
        <w:tab/>
        <w:t>Kompetens vid utlandsmyndigheterna (punkt 7)</w:t>
      </w:r>
      <w:r w:rsidRPr="005B6C34">
        <w:tab/>
        <w:t>50</w:t>
      </w:r>
    </w:p>
    <w:p w:rsidR="008B243B" w:rsidRPr="005B6C34" w:rsidRDefault="008B243B">
      <w:pPr>
        <w:pStyle w:val="Innehll2"/>
        <w:tabs>
          <w:tab w:val="left" w:pos="568"/>
        </w:tabs>
      </w:pPr>
      <w:r w:rsidRPr="005B6C34">
        <w:rPr>
          <w:snapToGrid w:val="0"/>
        </w:rPr>
        <w:t>7.</w:t>
      </w:r>
      <w:r w:rsidRPr="005B6C34">
        <w:tab/>
      </w:r>
      <w:r w:rsidRPr="005B6C34">
        <w:rPr>
          <w:snapToGrid w:val="0"/>
        </w:rPr>
        <w:t>Utrikesförvaltningen och EU (punkt 9)</w:t>
      </w:r>
      <w:r w:rsidRPr="005B6C34">
        <w:tab/>
        <w:t>51</w:t>
      </w:r>
    </w:p>
    <w:p w:rsidR="008B243B" w:rsidRPr="005B6C34" w:rsidRDefault="008B243B">
      <w:pPr>
        <w:pStyle w:val="Innehll2"/>
        <w:tabs>
          <w:tab w:val="left" w:pos="568"/>
        </w:tabs>
      </w:pPr>
      <w:r w:rsidRPr="005B6C34">
        <w:t>8.</w:t>
      </w:r>
      <w:r w:rsidRPr="005B6C34">
        <w:tab/>
        <w:t>Partistödet (punkt 10)</w:t>
      </w:r>
      <w:r w:rsidRPr="005B6C34">
        <w:tab/>
        <w:t>52</w:t>
      </w:r>
    </w:p>
    <w:p w:rsidR="008B243B" w:rsidRPr="005B6C34" w:rsidRDefault="008B243B">
      <w:pPr>
        <w:pStyle w:val="Innehll1"/>
      </w:pPr>
      <w:r w:rsidRPr="005B6C34">
        <w:t>Särskilda yttranden</w:t>
      </w:r>
      <w:r w:rsidRPr="005B6C34">
        <w:tab/>
        <w:t>53</w:t>
      </w:r>
    </w:p>
    <w:p w:rsidR="008B243B" w:rsidRPr="005B6C34" w:rsidRDefault="008B243B">
      <w:pPr>
        <w:pStyle w:val="Innehll2"/>
        <w:tabs>
          <w:tab w:val="left" w:pos="568"/>
        </w:tabs>
      </w:pPr>
      <w:r w:rsidRPr="005B6C34">
        <w:t>1.</w:t>
      </w:r>
      <w:r w:rsidRPr="005B6C34">
        <w:tab/>
        <w:t>Anslagsfördelningen inom utgiftsområde 1 (punkt 2)</w:t>
      </w:r>
      <w:r w:rsidRPr="005B6C34">
        <w:tab/>
        <w:t>53</w:t>
      </w:r>
    </w:p>
    <w:p w:rsidR="008B243B" w:rsidRPr="005B6C34" w:rsidRDefault="008B243B">
      <w:pPr>
        <w:pStyle w:val="Innehll2"/>
        <w:tabs>
          <w:tab w:val="left" w:pos="568"/>
        </w:tabs>
      </w:pPr>
      <w:r w:rsidRPr="005B6C34">
        <w:t>2.</w:t>
      </w:r>
      <w:r w:rsidRPr="005B6C34">
        <w:tab/>
        <w:t>Anslagsfördelningen inom utgiftsområde 1 (punkt 2)</w:t>
      </w:r>
      <w:r w:rsidRPr="005B6C34">
        <w:tab/>
        <w:t>54</w:t>
      </w:r>
    </w:p>
    <w:p w:rsidR="008B243B" w:rsidRPr="005B6C34" w:rsidRDefault="008B243B">
      <w:pPr>
        <w:pStyle w:val="Innehll2"/>
        <w:tabs>
          <w:tab w:val="left" w:pos="568"/>
        </w:tabs>
      </w:pPr>
      <w:r w:rsidRPr="005B6C34">
        <w:t>3.</w:t>
      </w:r>
      <w:r w:rsidRPr="005B6C34">
        <w:tab/>
        <w:t>Anslagsfördelningen inom utgiftsområde 1 (punkt 2)</w:t>
      </w:r>
      <w:r w:rsidRPr="005B6C34">
        <w:tab/>
        <w:t>54</w:t>
      </w:r>
    </w:p>
    <w:p w:rsidR="008B243B" w:rsidRPr="005B6C34" w:rsidRDefault="008B243B">
      <w:pPr>
        <w:pStyle w:val="Innehll2"/>
        <w:tabs>
          <w:tab w:val="left" w:pos="568"/>
        </w:tabs>
      </w:pPr>
      <w:r w:rsidRPr="005B6C34">
        <w:t>4.</w:t>
      </w:r>
      <w:r w:rsidRPr="005B6C34">
        <w:tab/>
        <w:t>Anslagsfördelningen inom utgiftsområde 1 (punkt 2)</w:t>
      </w:r>
      <w:r w:rsidRPr="005B6C34">
        <w:tab/>
        <w:t>55</w:t>
      </w:r>
    </w:p>
    <w:p w:rsidR="008B243B" w:rsidRPr="005B6C34" w:rsidRDefault="008B243B">
      <w:pPr>
        <w:pStyle w:val="Innehll2"/>
        <w:tabs>
          <w:tab w:val="left" w:pos="568"/>
        </w:tabs>
      </w:pPr>
      <w:r w:rsidRPr="005B6C34">
        <w:t>5.</w:t>
      </w:r>
      <w:r w:rsidRPr="005B6C34">
        <w:tab/>
        <w:t>Ministeransvaret i fråga om hedersrelaterade brott mot kvinnor (punkt 2)</w:t>
      </w:r>
      <w:r w:rsidRPr="005B6C34">
        <w:tab/>
        <w:t>55</w:t>
      </w:r>
    </w:p>
    <w:p w:rsidR="008B243B" w:rsidRPr="005B6C34" w:rsidRDefault="008B243B">
      <w:pPr>
        <w:pStyle w:val="Innehll1"/>
      </w:pPr>
      <w:r w:rsidRPr="005B6C34">
        <w:t>Bilaga 1 Förteckning över behandlade förslag</w:t>
      </w:r>
      <w:r w:rsidRPr="005B6C34">
        <w:tab/>
        <w:t>57</w:t>
      </w:r>
    </w:p>
    <w:p w:rsidR="008B243B" w:rsidRPr="005B6C34" w:rsidRDefault="008B243B">
      <w:pPr>
        <w:pStyle w:val="Innehll2"/>
      </w:pPr>
      <w:r w:rsidRPr="005B6C34">
        <w:t>Propositionen</w:t>
      </w:r>
      <w:r w:rsidRPr="005B6C34">
        <w:tab/>
        <w:t>57</w:t>
      </w:r>
    </w:p>
    <w:p w:rsidR="008B243B" w:rsidRPr="005B6C34" w:rsidRDefault="008B243B">
      <w:pPr>
        <w:pStyle w:val="Innehll2"/>
      </w:pPr>
      <w:r w:rsidRPr="005B6C34">
        <w:t>Redogörelse</w:t>
      </w:r>
      <w:r w:rsidRPr="005B6C34">
        <w:tab/>
        <w:t>57</w:t>
      </w:r>
    </w:p>
    <w:p w:rsidR="008B243B" w:rsidRPr="005B6C34" w:rsidRDefault="008B243B">
      <w:pPr>
        <w:pStyle w:val="Innehll2"/>
      </w:pPr>
      <w:r w:rsidRPr="005B6C34">
        <w:t>Motioner från allmänna motionstiden 2002</w:t>
      </w:r>
      <w:r w:rsidRPr="005B6C34">
        <w:tab/>
        <w:t>58</w:t>
      </w:r>
    </w:p>
    <w:p w:rsidR="008B243B" w:rsidRPr="005B6C34" w:rsidRDefault="008B243B">
      <w:pPr>
        <w:pStyle w:val="Innehll2"/>
      </w:pPr>
      <w:r w:rsidRPr="005B6C34">
        <w:t>Motioner från allmänna motionstiden 2003</w:t>
      </w:r>
      <w:r w:rsidRPr="005B6C34">
        <w:tab/>
        <w:t>58</w:t>
      </w:r>
    </w:p>
    <w:p w:rsidR="008B243B" w:rsidRPr="005B6C34" w:rsidRDefault="008B243B">
      <w:pPr>
        <w:pStyle w:val="Innehll1"/>
      </w:pPr>
      <w:r w:rsidRPr="005B6C34">
        <w:t>Bilaga 2 Riksdagsstyrelsens lagförslag</w:t>
      </w:r>
      <w:r w:rsidRPr="005B6C34">
        <w:tab/>
        <w:t>63</w:t>
      </w:r>
    </w:p>
    <w:p w:rsidR="008B243B" w:rsidRPr="005B6C34" w:rsidRDefault="008B243B">
      <w:pPr>
        <w:pStyle w:val="Innehll2"/>
      </w:pPr>
      <w:r w:rsidRPr="005B6C34">
        <w:t>Förslag till lag om ändring i lagen (1999:1209) om stöd till riksdagsledamöternas och partigruppernas arbete i riksdagen</w:t>
      </w:r>
      <w:r w:rsidRPr="005B6C34">
        <w:tab/>
        <w:t>63</w:t>
      </w:r>
    </w:p>
    <w:p w:rsidR="008B243B" w:rsidRPr="005B6C34" w:rsidRDefault="008B243B">
      <w:pPr>
        <w:pStyle w:val="Innehll1"/>
      </w:pPr>
      <w:r w:rsidRPr="005B6C34">
        <w:t>Bilaga 3 Utrikesutskottets yttrande 2003/04:UU1y</w:t>
      </w:r>
      <w:r w:rsidRPr="005B6C34">
        <w:tab/>
        <w:t>64</w:t>
      </w:r>
    </w:p>
    <w:p w:rsidR="008B243B" w:rsidRPr="005B6C34" w:rsidRDefault="008B243B"/>
    <w:p w:rsidR="008B243B" w:rsidRPr="005B6C34" w:rsidRDefault="008B243B">
      <w:pPr>
        <w:pStyle w:val="Normaltindrag"/>
        <w:sectPr w:rsidR="00000000" w:rsidRPr="005B6C3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B243B" w:rsidRPr="005B6C34" w:rsidRDefault="008B243B">
      <w:pPr>
        <w:pStyle w:val="Rubrik1"/>
        <w:rPr>
          <w:noProof w:val="0"/>
        </w:rPr>
      </w:pPr>
      <w:bookmarkStart w:id="5" w:name="_Toc57106088"/>
      <w:r w:rsidRPr="005B6C34">
        <w:rPr>
          <w:noProof w:val="0"/>
        </w:rPr>
        <w:t>Utskottets förslag till riksdagsbeslut</w:t>
      </w:r>
      <w:bookmarkEnd w:id="5"/>
    </w:p>
    <w:p w:rsidR="008B243B" w:rsidRPr="005B6C34" w:rsidRDefault="008B243B">
      <w:pPr>
        <w:pStyle w:val="Frslagspunkt"/>
        <w:spacing w:before="0"/>
        <w:rPr>
          <w:noProof w:val="0"/>
        </w:rPr>
      </w:pPr>
      <w:r w:rsidRPr="005B6C34">
        <w:rPr>
          <w:noProof w:val="0"/>
        </w:rPr>
        <w:t>1</w:t>
      </w:r>
      <w:r w:rsidRPr="005B6C34">
        <w:rPr>
          <w:noProof w:val="0"/>
        </w:rPr>
        <w:t>.</w:t>
      </w:r>
      <w:r w:rsidRPr="005B6C34">
        <w:rPr>
          <w:noProof w:val="0"/>
        </w:rPr>
        <w:tab/>
      </w:r>
      <w:r w:rsidRPr="005B6C34">
        <w:rPr>
          <w:noProof w:val="0"/>
        </w:rPr>
        <w:t>Bemyndigande för regeringen</w:t>
      </w:r>
    </w:p>
    <w:p w:rsidR="008B243B" w:rsidRPr="005B6C34" w:rsidRDefault="008B243B">
      <w:pPr>
        <w:pStyle w:val="Frslagstext"/>
      </w:pPr>
      <w:r w:rsidRPr="005B6C34">
        <w:t>Riksdagen bemyndigar regeringen att under 2004 för ramanslaget 90:7 Expertgruppen för EU-frågor besluta om åtaganden för forskningsver</w:t>
      </w:r>
      <w:r w:rsidRPr="005B6C34">
        <w:t>k</w:t>
      </w:r>
      <w:r w:rsidRPr="005B6C34">
        <w:t>samhet som innebär utgifter på högst 2 500 000 kr under 2005</w:t>
      </w:r>
      <w:r w:rsidRPr="005B6C34">
        <w:t>–</w:t>
      </w:r>
      <w:r w:rsidRPr="005B6C34">
        <w:t>2007. Därmed bifaller riksdagen proposition 2003/04:1 utgiftsområde 1 yrka</w:t>
      </w:r>
      <w:r w:rsidRPr="005B6C34">
        <w:t>n</w:t>
      </w:r>
      <w:r w:rsidRPr="005B6C34">
        <w:t xml:space="preserve">de 1.  </w:t>
      </w:r>
      <w:bookmarkStart w:id="6" w:name="RESPARTI001"/>
      <w:bookmarkEnd w:id="6"/>
    </w:p>
    <w:p w:rsidR="008B243B" w:rsidRPr="005B6C34" w:rsidRDefault="008B243B">
      <w:pPr>
        <w:pStyle w:val="Frslagspunkt"/>
        <w:outlineLvl w:val="0"/>
        <w:rPr>
          <w:noProof w:val="0"/>
        </w:rPr>
      </w:pPr>
      <w:r w:rsidRPr="005B6C34">
        <w:rPr>
          <w:noProof w:val="0"/>
        </w:rPr>
        <w:t>2</w:t>
      </w:r>
      <w:r w:rsidRPr="005B6C34">
        <w:rPr>
          <w:noProof w:val="0"/>
        </w:rPr>
        <w:t>.</w:t>
      </w:r>
      <w:r w:rsidRPr="005B6C34">
        <w:rPr>
          <w:noProof w:val="0"/>
        </w:rPr>
        <w:tab/>
        <w:t>Anslag under utgiftsområde 1 Rikets styrelse</w:t>
      </w:r>
      <w:bookmarkStart w:id="7" w:name="RESPARTI002"/>
      <w:bookmarkEnd w:id="7"/>
    </w:p>
    <w:p w:rsidR="008B243B" w:rsidRPr="005B6C34" w:rsidRDefault="008B243B">
      <w:pPr>
        <w:pStyle w:val="Frslagstext"/>
      </w:pPr>
      <w:r w:rsidRPr="005B6C34">
        <w:t xml:space="preserve">a) </w:t>
      </w:r>
      <w:r w:rsidRPr="005B6C34">
        <w:t>Riksdagen anvisar för budgetåret 2003 anslag inom utgiftsområde 1 på det sätt som framgår av efterföljande specifikation. Därmed bifaller rik</w:t>
      </w:r>
      <w:r w:rsidRPr="005B6C34">
        <w:t>s</w:t>
      </w:r>
      <w:r w:rsidRPr="005B6C34">
        <w:t>dagen regeringens förslag i proposition 2003/04:1 utgiftsområde 1 y</w:t>
      </w:r>
      <w:r w:rsidRPr="005B6C34">
        <w:t>r</w:t>
      </w:r>
      <w:r w:rsidRPr="005B6C34">
        <w:t>kande 2 och riksdagsstyrelsens förslag i samma proposition utgiftsomr</w:t>
      </w:r>
      <w:r w:rsidRPr="005B6C34">
        <w:t>å</w:t>
      </w:r>
      <w:r w:rsidRPr="005B6C34">
        <w:t>de 1 yrka</w:t>
      </w:r>
      <w:r w:rsidRPr="005B6C34">
        <w:t>n</w:t>
      </w:r>
      <w:r w:rsidRPr="005B6C34">
        <w:t>de</w:t>
      </w:r>
      <w:r w:rsidRPr="005B6C34">
        <w:t xml:space="preserve"> </w:t>
      </w:r>
      <w:r w:rsidRPr="005B6C34">
        <w:t>7</w:t>
      </w:r>
      <w:r w:rsidRPr="005B6C34">
        <w:t>.</w:t>
      </w:r>
    </w:p>
    <w:p w:rsidR="008B243B" w:rsidRPr="005B6C34" w:rsidRDefault="008B243B">
      <w:pPr>
        <w:pStyle w:val="Frslagstext"/>
        <w:spacing w:before="125"/>
      </w:pPr>
      <w:r w:rsidRPr="005B6C34">
        <w:t xml:space="preserve">b) Riksdagen avslår motionerna 2003/04:K212, </w:t>
      </w:r>
      <w:r w:rsidRPr="005B6C34">
        <w:t xml:space="preserve">2003/04:K277, </w:t>
      </w:r>
      <w:r w:rsidRPr="005B6C34">
        <w:t>2003/04:</w:t>
      </w:r>
      <w:r w:rsidRPr="005B6C34">
        <w:br/>
        <w:t xml:space="preserve">K297, 2003/04:K302, 2003/04:K404 yrkandena 2 och 3, 2003/04:K412, 2003/04:K420, 2003/04:K421, 2003/04:K422, </w:t>
      </w:r>
      <w:r w:rsidRPr="005B6C34">
        <w:t xml:space="preserve">2003/04:K424 yrkandena 1, 4 och 5, </w:t>
      </w:r>
      <w:r w:rsidRPr="005B6C34">
        <w:t>2003/04:Fi240 yrkande 13, 2003/04:Ju479 yrkande 6</w:t>
      </w:r>
      <w:r w:rsidRPr="005B6C34">
        <w:t xml:space="preserve">, </w:t>
      </w:r>
      <w:r w:rsidRPr="005B6C34">
        <w:t>2003/04:So405 yrkande 2, 2002/03:U268 yrkande</w:t>
      </w:r>
      <w:r w:rsidRPr="005B6C34">
        <w:t xml:space="preserve"> 2</w:t>
      </w:r>
      <w:r w:rsidRPr="005B6C34">
        <w:t>, 2003/04:U257 y</w:t>
      </w:r>
      <w:r w:rsidRPr="005B6C34">
        <w:t>r</w:t>
      </w:r>
      <w:r w:rsidRPr="005B6C34">
        <w:t>kande 5, 2003/04:U301 yrkande 6 samt 2003/04:U341 yrkande</w:t>
      </w:r>
      <w:r w:rsidRPr="005B6C34">
        <w:t>na</w:t>
      </w:r>
      <w:r w:rsidRPr="005B6C34">
        <w:t xml:space="preserve"> 2</w:t>
      </w:r>
      <w:r w:rsidRPr="005B6C34">
        <w:t>, 4, 5 och 6</w:t>
      </w:r>
      <w:r w:rsidRPr="005B6C34">
        <w:t>.</w:t>
      </w:r>
    </w:p>
    <w:p w:rsidR="008B243B" w:rsidRPr="005B6C34" w:rsidRDefault="008B243B">
      <w:pPr>
        <w:pStyle w:val="Frslagstext"/>
        <w:spacing w:before="125"/>
      </w:pPr>
      <w:r w:rsidRPr="005B6C34">
        <w:t>c) Riksdagen antar riksdagsstyrelsens förslag till lag om ändring i lagen (1999:1209) om stöd till riksdagsledamöternas och partigruppernas a</w:t>
      </w:r>
      <w:r w:rsidRPr="005B6C34">
        <w:t>r</w:t>
      </w:r>
      <w:r w:rsidRPr="005B6C34">
        <w:t>bete i riksdagen. Därmed bifaller riksdagen riksdagsstyrelsens förslag i proposition 2003/04:1 utgiftsområde 1 yrkande</w:t>
      </w:r>
      <w:r w:rsidRPr="005B6C34">
        <w:t xml:space="preserve"> 3</w:t>
      </w:r>
      <w:r w:rsidRPr="005B6C34">
        <w:t xml:space="preserve">.       </w:t>
      </w:r>
    </w:p>
    <w:p w:rsidR="008B243B" w:rsidRPr="005B6C34" w:rsidRDefault="008B243B">
      <w:pPr>
        <w:pStyle w:val="Frslagspunkt"/>
        <w:outlineLvl w:val="0"/>
        <w:rPr>
          <w:noProof w:val="0"/>
        </w:rPr>
      </w:pPr>
      <w:r w:rsidRPr="005B6C34">
        <w:rPr>
          <w:noProof w:val="0"/>
        </w:rPr>
        <w:t>3</w:t>
      </w:r>
      <w:r w:rsidRPr="005B6C34">
        <w:rPr>
          <w:noProof w:val="0"/>
        </w:rPr>
        <w:t>.</w:t>
      </w:r>
      <w:r w:rsidRPr="005B6C34">
        <w:rPr>
          <w:noProof w:val="0"/>
        </w:rPr>
        <w:tab/>
        <w:t>Investeringsplan för riksdagsförvaltningen</w:t>
      </w:r>
    </w:p>
    <w:p w:rsidR="008B243B" w:rsidRPr="005B6C34" w:rsidRDefault="008B243B">
      <w:pPr>
        <w:pStyle w:val="Frslagstext"/>
      </w:pPr>
      <w:r w:rsidRPr="005B6C34">
        <w:t>Riksdagen godkänner förslaget till investeringsplan för riksdagsförval</w:t>
      </w:r>
      <w:r w:rsidRPr="005B6C34">
        <w:t>t</w:t>
      </w:r>
      <w:r w:rsidRPr="005B6C34">
        <w:t>ningen för perioden 2004–2006. Därmed bifaller riksdagen riksdagsst</w:t>
      </w:r>
      <w:r w:rsidRPr="005B6C34">
        <w:t>y</w:t>
      </w:r>
      <w:r w:rsidRPr="005B6C34">
        <w:t>relsens förslag i proposition 2003/04:1 utgiftsområde 1 yrkande</w:t>
      </w:r>
      <w:r w:rsidRPr="005B6C34">
        <w:t xml:space="preserve"> 4</w:t>
      </w:r>
      <w:r w:rsidRPr="005B6C34">
        <w:t xml:space="preserve">.       </w:t>
      </w:r>
      <w:bookmarkStart w:id="8" w:name="RESPARTI003"/>
      <w:bookmarkEnd w:id="8"/>
    </w:p>
    <w:p w:rsidR="008B243B" w:rsidRPr="005B6C34" w:rsidRDefault="008B243B">
      <w:pPr>
        <w:pStyle w:val="Frslagspunkt"/>
        <w:outlineLvl w:val="0"/>
        <w:rPr>
          <w:noProof w:val="0"/>
        </w:rPr>
      </w:pPr>
      <w:r w:rsidRPr="005B6C34">
        <w:rPr>
          <w:noProof w:val="0"/>
        </w:rPr>
        <w:t>4</w:t>
      </w:r>
      <w:r w:rsidRPr="005B6C34">
        <w:rPr>
          <w:noProof w:val="0"/>
        </w:rPr>
        <w:t>.</w:t>
      </w:r>
      <w:r w:rsidRPr="005B6C34">
        <w:rPr>
          <w:noProof w:val="0"/>
        </w:rPr>
        <w:tab/>
        <w:t>Bemyndiganden för riksdagsförvaltningen</w:t>
      </w:r>
    </w:p>
    <w:p w:rsidR="008B243B" w:rsidRPr="005B6C34" w:rsidRDefault="008B243B">
      <w:pPr>
        <w:pStyle w:val="Frslagstext"/>
        <w:outlineLvl w:val="0"/>
      </w:pPr>
      <w:r w:rsidRPr="005B6C34">
        <w:t xml:space="preserve">Riksdagen bemyndigar riksdagsförvaltningen att </w:t>
      </w:r>
    </w:p>
    <w:p w:rsidR="008B243B" w:rsidRPr="005B6C34" w:rsidRDefault="008B243B">
      <w:pPr>
        <w:pStyle w:val="Frslagstext"/>
      </w:pPr>
      <w:r w:rsidRPr="005B6C34">
        <w:t>a) dels för 2004 besluta om lån i Riksgäldskontoret för investeringar som används i riksdagens verksamhet intill ett belopp av 150 000 000 kr,</w:t>
      </w:r>
    </w:p>
    <w:p w:rsidR="008B243B" w:rsidRPr="005B6C34" w:rsidRDefault="008B243B">
      <w:pPr>
        <w:pStyle w:val="Frslagstext"/>
      </w:pPr>
      <w:r w:rsidRPr="005B6C34">
        <w:t>b) dels för 2004 besluta om lån i Riksgäldskontoret för investeringar i fastigheter och tekniska anläggningar intill ett belopp av 300 000 000 kr.</w:t>
      </w:r>
    </w:p>
    <w:p w:rsidR="008B243B" w:rsidRPr="005B6C34" w:rsidRDefault="008B243B">
      <w:pPr>
        <w:pStyle w:val="Frslagstext"/>
      </w:pPr>
      <w:r w:rsidRPr="005B6C34">
        <w:t xml:space="preserve">Därmed bifaller riksdagen riksdagsstyrelsens förslag i proposition 2003/04:1 utgiftsområde 1 yrkandena </w:t>
      </w:r>
      <w:r w:rsidRPr="005B6C34">
        <w:t>5</w:t>
      </w:r>
      <w:r w:rsidRPr="005B6C34">
        <w:t xml:space="preserve"> och</w:t>
      </w:r>
      <w:r w:rsidRPr="005B6C34">
        <w:t xml:space="preserve"> </w:t>
      </w:r>
      <w:r w:rsidRPr="005B6C34">
        <w:t>6</w:t>
      </w:r>
      <w:r w:rsidRPr="005B6C34">
        <w:t xml:space="preserve">.       </w:t>
      </w:r>
      <w:bookmarkStart w:id="9" w:name="RESPARTI004"/>
      <w:bookmarkEnd w:id="9"/>
    </w:p>
    <w:p w:rsidR="008B243B" w:rsidRPr="005B6C34" w:rsidRDefault="008B243B">
      <w:pPr>
        <w:pStyle w:val="Frslagspunkt"/>
        <w:outlineLvl w:val="0"/>
        <w:rPr>
          <w:noProof w:val="0"/>
        </w:rPr>
      </w:pPr>
      <w:r w:rsidRPr="005B6C34">
        <w:rPr>
          <w:noProof w:val="0"/>
        </w:rPr>
        <w:t>5</w:t>
      </w:r>
      <w:r w:rsidRPr="005B6C34">
        <w:rPr>
          <w:noProof w:val="0"/>
        </w:rPr>
        <w:t>.</w:t>
      </w:r>
      <w:r w:rsidRPr="005B6C34">
        <w:rPr>
          <w:noProof w:val="0"/>
        </w:rPr>
        <w:tab/>
        <w:t>Fördjupad målbeskrivning för politikområdet Demokrati</w:t>
      </w:r>
    </w:p>
    <w:p w:rsidR="008B243B" w:rsidRPr="005B6C34" w:rsidRDefault="008B243B">
      <w:pPr>
        <w:pStyle w:val="Frslagstext"/>
      </w:pPr>
      <w:r w:rsidRPr="005B6C34">
        <w:t xml:space="preserve">Riksdagen avslår motion 2003/04:K404 yrkande 1.       </w:t>
      </w:r>
    </w:p>
    <w:p w:rsidR="008B243B" w:rsidRPr="005B6C34" w:rsidRDefault="008B243B">
      <w:pPr>
        <w:pStyle w:val="Reservationshnvisning"/>
        <w:outlineLvl w:val="0"/>
      </w:pPr>
      <w:r w:rsidRPr="005B6C34">
        <w:t>Reservation 1</w:t>
      </w:r>
      <w:r w:rsidRPr="005B6C34">
        <w:t xml:space="preserve"> (kd)</w:t>
      </w:r>
      <w:bookmarkStart w:id="10" w:name="RESPARTI005"/>
      <w:bookmarkEnd w:id="10"/>
    </w:p>
    <w:p w:rsidR="008B243B" w:rsidRPr="005B6C34" w:rsidRDefault="008B243B">
      <w:pPr>
        <w:pStyle w:val="Frslagspunkt"/>
        <w:rPr>
          <w:noProof w:val="0"/>
        </w:rPr>
      </w:pPr>
      <w:r w:rsidRPr="005B6C34">
        <w:rPr>
          <w:noProof w:val="0"/>
        </w:rPr>
        <w:t>6</w:t>
      </w:r>
      <w:r w:rsidRPr="005B6C34">
        <w:rPr>
          <w:noProof w:val="0"/>
        </w:rPr>
        <w:t>.</w:t>
      </w:r>
      <w:r w:rsidRPr="005B6C34">
        <w:rPr>
          <w:noProof w:val="0"/>
        </w:rPr>
        <w:tab/>
        <w:t>Framtida presstödet</w:t>
      </w:r>
    </w:p>
    <w:p w:rsidR="008B243B" w:rsidRPr="005B6C34" w:rsidRDefault="008B243B">
      <w:pPr>
        <w:pStyle w:val="Frslagstext"/>
      </w:pPr>
      <w:r w:rsidRPr="005B6C34">
        <w:t xml:space="preserve">Riksdagen avslår motionerna </w:t>
      </w:r>
      <w:r w:rsidRPr="005B6C34">
        <w:t xml:space="preserve">2003/04:K251, </w:t>
      </w:r>
      <w:r w:rsidRPr="005B6C34">
        <w:t xml:space="preserve">2003/04:K332, </w:t>
      </w:r>
      <w:r w:rsidRPr="005B6C34">
        <w:t>2003/04:</w:t>
      </w:r>
      <w:r w:rsidRPr="005B6C34">
        <w:br/>
      </w:r>
      <w:r w:rsidRPr="005B6C34">
        <w:t xml:space="preserve">K382 yrkandena 4 och 5, </w:t>
      </w:r>
      <w:r w:rsidRPr="005B6C34">
        <w:t>200</w:t>
      </w:r>
      <w:r w:rsidRPr="005B6C34">
        <w:t>3</w:t>
      </w:r>
      <w:r w:rsidRPr="005B6C34">
        <w:t>/0</w:t>
      </w:r>
      <w:r w:rsidRPr="005B6C34">
        <w:t>4</w:t>
      </w:r>
      <w:r w:rsidRPr="005B6C34">
        <w:t xml:space="preserve">:K424 yrkandena 2 och 3, </w:t>
      </w:r>
      <w:r w:rsidRPr="005B6C34">
        <w:t>2003/04:</w:t>
      </w:r>
      <w:r w:rsidRPr="005B6C34">
        <w:br/>
      </w:r>
      <w:r w:rsidRPr="005B6C34">
        <w:t xml:space="preserve">K425, </w:t>
      </w:r>
      <w:r w:rsidRPr="005B6C34">
        <w:t>200</w:t>
      </w:r>
      <w:r w:rsidRPr="005B6C34">
        <w:t>3</w:t>
      </w:r>
      <w:r w:rsidRPr="005B6C34">
        <w:t>/0</w:t>
      </w:r>
      <w:r w:rsidRPr="005B6C34">
        <w:t>4</w:t>
      </w:r>
      <w:r w:rsidRPr="005B6C34">
        <w:t>:K444 yrkande 19</w:t>
      </w:r>
      <w:r w:rsidRPr="005B6C34">
        <w:t xml:space="preserve"> </w:t>
      </w:r>
      <w:r w:rsidRPr="005B6C34">
        <w:t xml:space="preserve">samt </w:t>
      </w:r>
      <w:r w:rsidRPr="005B6C34">
        <w:t>2003/04:Kr327 yrkande 20</w:t>
      </w:r>
      <w:r w:rsidRPr="005B6C34">
        <w:t xml:space="preserve">.       </w:t>
      </w:r>
    </w:p>
    <w:p w:rsidR="008B243B" w:rsidRPr="005B6C34" w:rsidRDefault="008B243B">
      <w:pPr>
        <w:pStyle w:val="Reservationshnvisning"/>
        <w:outlineLvl w:val="0"/>
      </w:pPr>
      <w:bookmarkStart w:id="11" w:name="RESPARTI012"/>
      <w:bookmarkEnd w:id="11"/>
      <w:r w:rsidRPr="005B6C34">
        <w:t>Reservation 2</w:t>
      </w:r>
      <w:r w:rsidRPr="005B6C34">
        <w:t xml:space="preserve"> (m)</w:t>
      </w:r>
    </w:p>
    <w:p w:rsidR="008B243B" w:rsidRPr="005B6C34" w:rsidRDefault="008B243B">
      <w:pPr>
        <w:pStyle w:val="Reservationshnvisning"/>
        <w:outlineLvl w:val="0"/>
      </w:pPr>
      <w:r w:rsidRPr="005B6C34">
        <w:t>Reservation 3</w:t>
      </w:r>
      <w:r w:rsidRPr="005B6C34">
        <w:t xml:space="preserve"> (fp)</w:t>
      </w:r>
    </w:p>
    <w:p w:rsidR="008B243B" w:rsidRPr="005B6C34" w:rsidRDefault="008B243B">
      <w:pPr>
        <w:pStyle w:val="Reservationshnvisning"/>
        <w:outlineLvl w:val="0"/>
      </w:pPr>
      <w:r w:rsidRPr="005B6C34">
        <w:t>Reservation 4</w:t>
      </w:r>
      <w:r w:rsidRPr="005B6C34">
        <w:t xml:space="preserve"> (kd)</w:t>
      </w:r>
    </w:p>
    <w:p w:rsidR="008B243B" w:rsidRPr="005B6C34" w:rsidRDefault="008B243B">
      <w:pPr>
        <w:pStyle w:val="Reservationshnvisning"/>
        <w:outlineLvl w:val="0"/>
      </w:pPr>
      <w:r w:rsidRPr="005B6C34">
        <w:t>Reservation 5</w:t>
      </w:r>
      <w:r w:rsidRPr="005B6C34">
        <w:t xml:space="preserve"> (v)</w:t>
      </w:r>
      <w:bookmarkStart w:id="12" w:name="RESPARTI006"/>
      <w:bookmarkEnd w:id="12"/>
    </w:p>
    <w:p w:rsidR="008B243B" w:rsidRPr="005B6C34" w:rsidRDefault="008B243B">
      <w:pPr>
        <w:pStyle w:val="Frslagspunkt"/>
        <w:rPr>
          <w:noProof w:val="0"/>
        </w:rPr>
      </w:pPr>
      <w:r w:rsidRPr="005B6C34">
        <w:rPr>
          <w:noProof w:val="0"/>
        </w:rPr>
        <w:t>7</w:t>
      </w:r>
      <w:r w:rsidRPr="005B6C34">
        <w:rPr>
          <w:noProof w:val="0"/>
        </w:rPr>
        <w:t>.</w:t>
      </w:r>
      <w:r w:rsidRPr="005B6C34">
        <w:rPr>
          <w:noProof w:val="0"/>
        </w:rPr>
        <w:tab/>
        <w:t>Kompetens vid utlandsmyndigheterna</w:t>
      </w:r>
    </w:p>
    <w:p w:rsidR="008B243B" w:rsidRPr="005B6C34" w:rsidRDefault="008B243B">
      <w:pPr>
        <w:pStyle w:val="Frslagstext"/>
      </w:pPr>
      <w:r w:rsidRPr="005B6C34">
        <w:t>Riksdagen avslår motionerna 2003/04:K374, 2003/04:K418 yrkande 22, 2003/04:U203 yrkande 2, 2002/03:U287 yrkande 4, 2003/04:U337 y</w:t>
      </w:r>
      <w:r w:rsidRPr="005B6C34">
        <w:t>r</w:t>
      </w:r>
      <w:r w:rsidRPr="005B6C34">
        <w:t>kande 5, 2003/04:L350 yrkande 18 samt 2003/04:So568 y</w:t>
      </w:r>
      <w:r w:rsidRPr="005B6C34">
        <w:t>r</w:t>
      </w:r>
      <w:r w:rsidRPr="005B6C34">
        <w:t xml:space="preserve">kande 26.        </w:t>
      </w:r>
    </w:p>
    <w:p w:rsidR="008B243B" w:rsidRPr="005B6C34" w:rsidRDefault="008B243B">
      <w:pPr>
        <w:pStyle w:val="Reservationshnvisning"/>
        <w:outlineLvl w:val="0"/>
      </w:pPr>
      <w:r w:rsidRPr="005B6C34">
        <w:t>Reservation 6</w:t>
      </w:r>
      <w:r w:rsidRPr="005B6C34">
        <w:t xml:space="preserve"> (fp)</w:t>
      </w:r>
    </w:p>
    <w:p w:rsidR="008B243B" w:rsidRPr="005B6C34" w:rsidRDefault="008B243B">
      <w:pPr>
        <w:pStyle w:val="Reservationshnvisning"/>
      </w:pPr>
      <w:bookmarkStart w:id="13" w:name="RESPARTI007"/>
      <w:bookmarkEnd w:id="13"/>
    </w:p>
    <w:p w:rsidR="008B243B" w:rsidRPr="005B6C34" w:rsidRDefault="008B243B">
      <w:pPr>
        <w:pStyle w:val="Frslagspunkt"/>
        <w:rPr>
          <w:noProof w:val="0"/>
        </w:rPr>
      </w:pPr>
      <w:r w:rsidRPr="005B6C34">
        <w:rPr>
          <w:noProof w:val="0"/>
        </w:rPr>
        <w:t>8</w:t>
      </w:r>
      <w:r w:rsidRPr="005B6C34">
        <w:rPr>
          <w:noProof w:val="0"/>
        </w:rPr>
        <w:t>.</w:t>
      </w:r>
      <w:r w:rsidRPr="005B6C34">
        <w:rPr>
          <w:noProof w:val="0"/>
        </w:rPr>
        <w:tab/>
        <w:t>Manifestation för homo- och bisexuellas livssituation</w:t>
      </w:r>
    </w:p>
    <w:p w:rsidR="008B243B" w:rsidRPr="005B6C34" w:rsidRDefault="008B243B">
      <w:pPr>
        <w:pStyle w:val="Frslagstext"/>
      </w:pPr>
      <w:r w:rsidRPr="005B6C34">
        <w:t>Riksdagen avslår motionerna 2002/03:U312 yrkande 2 och 2003/04:</w:t>
      </w:r>
      <w:r w:rsidRPr="005B6C34">
        <w:br/>
        <w:t xml:space="preserve">U347 yrkande 2.       </w:t>
      </w:r>
      <w:bookmarkStart w:id="14" w:name="RESPARTI015"/>
      <w:bookmarkEnd w:id="14"/>
    </w:p>
    <w:p w:rsidR="008B243B" w:rsidRPr="005B6C34" w:rsidRDefault="008B243B">
      <w:pPr>
        <w:pStyle w:val="Frslagstext"/>
      </w:pPr>
      <w:bookmarkStart w:id="15" w:name="RESPARTI008"/>
      <w:bookmarkEnd w:id="15"/>
    </w:p>
    <w:p w:rsidR="008B243B" w:rsidRPr="005B6C34" w:rsidRDefault="008B243B">
      <w:pPr>
        <w:pStyle w:val="Frslagspunkt"/>
        <w:rPr>
          <w:noProof w:val="0"/>
        </w:rPr>
      </w:pPr>
      <w:r w:rsidRPr="005B6C34">
        <w:rPr>
          <w:noProof w:val="0"/>
        </w:rPr>
        <w:t>9</w:t>
      </w:r>
      <w:r w:rsidRPr="005B6C34">
        <w:rPr>
          <w:noProof w:val="0"/>
        </w:rPr>
        <w:t>.</w:t>
      </w:r>
      <w:r w:rsidRPr="005B6C34">
        <w:rPr>
          <w:noProof w:val="0"/>
        </w:rPr>
        <w:tab/>
        <w:t>Utrikesförvaltningen och EU</w:t>
      </w:r>
    </w:p>
    <w:p w:rsidR="008B243B" w:rsidRPr="005B6C34" w:rsidRDefault="008B243B">
      <w:pPr>
        <w:pStyle w:val="Frslagstext"/>
      </w:pPr>
      <w:r w:rsidRPr="005B6C34">
        <w:t xml:space="preserve">Riksdagen avslår motionerna </w:t>
      </w:r>
      <w:r w:rsidRPr="005B6C34">
        <w:t>2003/04:K311 samt 2</w:t>
      </w:r>
      <w:r w:rsidRPr="005B6C34">
        <w:t>003/04:U341 yrka</w:t>
      </w:r>
      <w:r w:rsidRPr="005B6C34">
        <w:t>n</w:t>
      </w:r>
      <w:r w:rsidRPr="005B6C34">
        <w:t>dena 7 och 8</w:t>
      </w:r>
      <w:r w:rsidRPr="005B6C34">
        <w:t xml:space="preserve">.        </w:t>
      </w:r>
    </w:p>
    <w:p w:rsidR="008B243B" w:rsidRPr="005B6C34" w:rsidRDefault="008B243B">
      <w:pPr>
        <w:pStyle w:val="Reservationshnvisning"/>
        <w:outlineLvl w:val="0"/>
      </w:pPr>
      <w:r w:rsidRPr="005B6C34">
        <w:t>Reservation 7</w:t>
      </w:r>
      <w:r w:rsidRPr="005B6C34">
        <w:t xml:space="preserve"> (kd)</w:t>
      </w:r>
      <w:bookmarkStart w:id="16" w:name="RESPARTI009"/>
      <w:bookmarkEnd w:id="16"/>
    </w:p>
    <w:p w:rsidR="008B243B" w:rsidRPr="005B6C34" w:rsidRDefault="008B243B">
      <w:pPr>
        <w:pStyle w:val="Frslagspunkt"/>
        <w:rPr>
          <w:noProof w:val="0"/>
        </w:rPr>
      </w:pPr>
      <w:r w:rsidRPr="005B6C34">
        <w:rPr>
          <w:noProof w:val="0"/>
        </w:rPr>
        <w:t>10</w:t>
      </w:r>
      <w:r w:rsidRPr="005B6C34">
        <w:rPr>
          <w:noProof w:val="0"/>
        </w:rPr>
        <w:t>.</w:t>
      </w:r>
      <w:r w:rsidRPr="005B6C34">
        <w:rPr>
          <w:noProof w:val="0"/>
        </w:rPr>
        <w:tab/>
        <w:t>Partistödet</w:t>
      </w:r>
    </w:p>
    <w:p w:rsidR="008B243B" w:rsidRPr="005B6C34" w:rsidRDefault="008B243B">
      <w:pPr>
        <w:pStyle w:val="Frslagstext"/>
      </w:pPr>
      <w:r w:rsidRPr="005B6C34">
        <w:t xml:space="preserve">Riksdagen avslår motion 2003/04:K423.       </w:t>
      </w:r>
    </w:p>
    <w:p w:rsidR="008B243B" w:rsidRPr="005B6C34" w:rsidRDefault="008B243B">
      <w:pPr>
        <w:pStyle w:val="Frslagstext"/>
      </w:pPr>
    </w:p>
    <w:p w:rsidR="008B243B" w:rsidRPr="005B6C34" w:rsidRDefault="008B243B">
      <w:pPr>
        <w:pStyle w:val="Reservationshnvisning"/>
        <w:outlineLvl w:val="0"/>
      </w:pPr>
      <w:r w:rsidRPr="005B6C34">
        <w:t>Reservation 8</w:t>
      </w:r>
      <w:r w:rsidRPr="005B6C34">
        <w:t xml:space="preserve"> (m)</w:t>
      </w:r>
      <w:bookmarkStart w:id="17" w:name="RESPARTI010"/>
      <w:bookmarkEnd w:id="17"/>
    </w:p>
    <w:p w:rsidR="008B243B" w:rsidRPr="005B6C34" w:rsidRDefault="008B243B">
      <w:pPr>
        <w:pStyle w:val="Frslagspunkt"/>
        <w:rPr>
          <w:noProof w:val="0"/>
        </w:rPr>
      </w:pPr>
      <w:bookmarkStart w:id="18" w:name="RESPARTI013"/>
      <w:bookmarkEnd w:id="18"/>
      <w:r w:rsidRPr="005B6C34">
        <w:rPr>
          <w:noProof w:val="0"/>
        </w:rPr>
        <w:t>11</w:t>
      </w:r>
      <w:r w:rsidRPr="005B6C34">
        <w:rPr>
          <w:noProof w:val="0"/>
        </w:rPr>
        <w:t>.</w:t>
      </w:r>
      <w:r w:rsidRPr="005B6C34">
        <w:rPr>
          <w:noProof w:val="0"/>
        </w:rPr>
        <w:tab/>
        <w:t>Riksdagsförvaltningens årsredovisning för år 2002</w:t>
      </w:r>
    </w:p>
    <w:p w:rsidR="008B243B" w:rsidRPr="005B6C34" w:rsidRDefault="008B243B">
      <w:pPr>
        <w:pStyle w:val="Frslagstext"/>
      </w:pPr>
      <w:bookmarkStart w:id="19" w:name="RESPARTI014"/>
      <w:bookmarkStart w:id="20" w:name="Nästa_Hpunkt"/>
      <w:bookmarkEnd w:id="19"/>
      <w:bookmarkEnd w:id="20"/>
      <w:r w:rsidRPr="005B6C34">
        <w:t xml:space="preserve">Riksdagen lägger </w:t>
      </w:r>
      <w:r w:rsidRPr="005B6C34">
        <w:t>r</w:t>
      </w:r>
      <w:r w:rsidRPr="005B6C34">
        <w:t>iksdagsförvaltningen</w:t>
      </w:r>
      <w:r w:rsidRPr="005B6C34">
        <w:t xml:space="preserve">s redogörelse 2002/03:RS2 </w:t>
      </w:r>
      <w:r w:rsidRPr="005B6C34">
        <w:t>Rik</w:t>
      </w:r>
      <w:r w:rsidRPr="005B6C34">
        <w:t>s</w:t>
      </w:r>
      <w:r w:rsidRPr="005B6C34">
        <w:t>dagsförvaltningen</w:t>
      </w:r>
      <w:r w:rsidRPr="005B6C34">
        <w:t>s årsredovisning för verksamhetsåret 2002 till han</w:t>
      </w:r>
      <w:r w:rsidRPr="005B6C34">
        <w:t>d</w:t>
      </w:r>
      <w:r w:rsidRPr="005B6C34">
        <w:t>lingarna.</w:t>
      </w:r>
    </w:p>
    <w:p w:rsidR="008B243B" w:rsidRPr="005B6C34" w:rsidRDefault="008B243B">
      <w:pPr>
        <w:pStyle w:val="Reservationshnvisning"/>
        <w:rPr>
          <w:i w:val="0"/>
        </w:rPr>
      </w:pPr>
      <w:bookmarkStart w:id="21" w:name="RESPARTI011"/>
      <w:bookmarkEnd w:id="21"/>
    </w:p>
    <w:p w:rsidR="008B243B" w:rsidRPr="005B6C34" w:rsidRDefault="008B243B">
      <w:pPr>
        <w:pStyle w:val="Utskriftsdatum"/>
        <w:spacing w:before="500"/>
        <w:outlineLvl w:val="0"/>
      </w:pPr>
      <w:r w:rsidRPr="005B6C34">
        <w:br w:type="page"/>
      </w:r>
    </w:p>
    <w:p w:rsidR="008B243B" w:rsidRPr="005B6C34" w:rsidRDefault="008B243B">
      <w:pPr>
        <w:pStyle w:val="Utskriftsdatum"/>
        <w:spacing w:before="500"/>
        <w:outlineLvl w:val="0"/>
      </w:pPr>
      <w:r w:rsidRPr="005B6C34">
        <w:t>Stockholm den 18 november 2003</w:t>
      </w:r>
    </w:p>
    <w:p w:rsidR="008B243B" w:rsidRPr="005B6C34" w:rsidRDefault="008B243B">
      <w:pPr>
        <w:pStyle w:val="Deltagare"/>
        <w:spacing w:before="125"/>
        <w:rPr>
          <w:noProof w:val="0"/>
        </w:rPr>
      </w:pPr>
      <w:r w:rsidRPr="005B6C34">
        <w:rPr>
          <w:noProof w:val="0"/>
        </w:rPr>
        <w:t>På konstitutionsutskottets vägnar</w:t>
      </w:r>
    </w:p>
    <w:p w:rsidR="008B243B" w:rsidRPr="005B6C34" w:rsidRDefault="008B243B">
      <w:pPr>
        <w:pStyle w:val="Ordfranden"/>
        <w:rPr>
          <w:noProof w:val="0"/>
        </w:rPr>
      </w:pPr>
      <w:bookmarkStart w:id="22" w:name="Ordförande"/>
      <w:bookmarkEnd w:id="22"/>
      <w:r w:rsidRPr="005B6C34">
        <w:rPr>
          <w:noProof w:val="0"/>
        </w:rPr>
        <w:t xml:space="preserve">Gunnar Hökmark </w:t>
      </w:r>
    </w:p>
    <w:p w:rsidR="008B243B" w:rsidRPr="005B6C34" w:rsidRDefault="008B243B">
      <w:pPr>
        <w:pStyle w:val="Deltagare"/>
        <w:rPr>
          <w:noProof w:val="0"/>
        </w:rPr>
      </w:pPr>
      <w:bookmarkStart w:id="23" w:name="Deltagare"/>
      <w:bookmarkEnd w:id="23"/>
      <w:r w:rsidRPr="005B6C34">
        <w:rPr>
          <w:noProof w:val="0"/>
        </w:rPr>
        <w:t>Följande ledamöter har deltagit i beslutet: Gunnar Hökmark (m), Göran Magnusson (s), Helena Bargholtz (fp), Pär Axel Sahlberg (s), Kenth Högström (s), Ingvar Svensson (kd), Mats Einarsson (v), Mats Berglind (s), Henrik S Järrel (m), Anders Bengtsson (s), Tobias Krantz (fp), Kerstin Lundgren (c), Helene Petersson (s), Nils Fredrik Aurelius (m), Billy Gustafsson (s), Gustav Fridolin (mp) och Inger Jarl Beck (s).</w:t>
      </w:r>
    </w:p>
    <w:p w:rsidR="008B243B" w:rsidRPr="005B6C34" w:rsidRDefault="008B243B">
      <w:pPr>
        <w:pStyle w:val="Normaltindrag"/>
        <w:sectPr w:rsidR="00000000" w:rsidRPr="005B6C3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B243B" w:rsidRPr="005B6C34" w:rsidRDefault="008B243B">
      <w:pPr>
        <w:pStyle w:val="Rubrik1"/>
        <w:rPr>
          <w:noProof w:val="0"/>
        </w:rPr>
      </w:pPr>
      <w:bookmarkStart w:id="24" w:name="_Toc57106089"/>
      <w:r w:rsidRPr="005B6C34">
        <w:rPr>
          <w:noProof w:val="0"/>
        </w:rPr>
        <w:t>Förslag till beslut om anslag inom utgiftsområde 1 Rikets styrelse</w:t>
      </w:r>
      <w:bookmarkEnd w:id="24"/>
    </w:p>
    <w:p w:rsidR="008B243B" w:rsidRPr="005B6C34" w:rsidRDefault="008B243B">
      <w:r w:rsidRPr="005B6C34">
        <w:t>Utskottets förslag stämmer överens med regeringens respektive riksdagsst</w:t>
      </w:r>
      <w:r w:rsidRPr="005B6C34">
        <w:t>y</w:t>
      </w:r>
      <w:r w:rsidRPr="005B6C34">
        <w:t>relsens förslag till anslagsfördelning.</w:t>
      </w:r>
    </w:p>
    <w:p w:rsidR="008B243B" w:rsidRPr="005B6C34" w:rsidRDefault="008B243B">
      <w:pPr>
        <w:pStyle w:val="Normaltindrag"/>
      </w:pPr>
      <w:r w:rsidRPr="005B6C34">
        <w:t>Företrädarna för Modera</w:t>
      </w:r>
      <w:r w:rsidRPr="005B6C34">
        <w:t>ta samlingspartiet, Folkpartiet liberalerna, Kris</w:t>
      </w:r>
      <w:r w:rsidRPr="005B6C34">
        <w:t>t</w:t>
      </w:r>
      <w:r w:rsidRPr="005B6C34">
        <w:t>demokraterna och Centerpartiet redovisar sina ställningstaganden i särskilda yttranden.</w:t>
      </w:r>
    </w:p>
    <w:p w:rsidR="008B243B" w:rsidRPr="005B6C34" w:rsidRDefault="008B243B">
      <w:r w:rsidRPr="005B6C34">
        <w:t>Belopp i 1</w:t>
      </w:r>
      <w:r w:rsidRPr="005B6C34">
        <w:t xml:space="preserve"> </w:t>
      </w:r>
      <w:r w:rsidRPr="005B6C34">
        <w:t>000-tal kronor</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B6C34">
        <w:tblPrEx>
          <w:tblCellMar>
            <w:top w:w="0" w:type="dxa"/>
            <w:bottom w:w="0" w:type="dxa"/>
          </w:tblCellMar>
        </w:tblPrEx>
        <w:tc>
          <w:tcPr>
            <w:tcW w:w="3090" w:type="dxa"/>
            <w:tcBorders>
              <w:top w:val="single" w:sz="4" w:space="0" w:color="auto"/>
              <w:bottom w:val="single" w:sz="4" w:space="0" w:color="auto"/>
            </w:tcBorders>
          </w:tcPr>
          <w:p w:rsidR="008B243B" w:rsidRPr="005B6C34" w:rsidRDefault="008B243B">
            <w:pPr>
              <w:pStyle w:val="SBTabell"/>
              <w:rPr>
                <w:b/>
                <w:sz w:val="17"/>
              </w:rPr>
            </w:pPr>
            <w:r w:rsidRPr="005B6C34">
              <w:rPr>
                <w:b/>
                <w:sz w:val="17"/>
              </w:rPr>
              <w:t>Anslag</w:t>
            </w:r>
          </w:p>
        </w:tc>
        <w:tc>
          <w:tcPr>
            <w:tcW w:w="3090" w:type="dxa"/>
            <w:tcBorders>
              <w:top w:val="single" w:sz="4" w:space="0" w:color="auto"/>
              <w:bottom w:val="single" w:sz="4" w:space="0" w:color="auto"/>
            </w:tcBorders>
          </w:tcPr>
          <w:p w:rsidR="008B243B" w:rsidRPr="005B6C34" w:rsidRDefault="008B243B">
            <w:pPr>
              <w:pStyle w:val="SBTabell"/>
              <w:jc w:val="right"/>
              <w:rPr>
                <w:b/>
                <w:sz w:val="17"/>
              </w:rPr>
            </w:pPr>
            <w:r w:rsidRPr="005B6C34">
              <w:rPr>
                <w:b/>
                <w:sz w:val="17"/>
              </w:rPr>
              <w:t>Utskottets förslag</w:t>
            </w:r>
          </w:p>
        </w:tc>
      </w:tr>
      <w:tr w:rsidR="00000000" w:rsidRPr="005B6C34">
        <w:tblPrEx>
          <w:tblCellMar>
            <w:top w:w="0" w:type="dxa"/>
            <w:bottom w:w="0" w:type="dxa"/>
          </w:tblCellMar>
        </w:tblPrEx>
        <w:tc>
          <w:tcPr>
            <w:tcW w:w="3090" w:type="dxa"/>
            <w:tcBorders>
              <w:top w:val="single" w:sz="4" w:space="0" w:color="auto"/>
            </w:tcBorders>
          </w:tcPr>
          <w:p w:rsidR="008B243B" w:rsidRPr="005B6C34" w:rsidRDefault="008B243B">
            <w:pPr>
              <w:pStyle w:val="SBTabell"/>
              <w:rPr>
                <w:sz w:val="17"/>
              </w:rPr>
            </w:pPr>
          </w:p>
        </w:tc>
        <w:tc>
          <w:tcPr>
            <w:tcW w:w="3090" w:type="dxa"/>
            <w:tcBorders>
              <w:top w:val="single" w:sz="4" w:space="0" w:color="auto"/>
            </w:tcBorders>
          </w:tcPr>
          <w:p w:rsidR="008B243B" w:rsidRPr="005B6C34" w:rsidRDefault="008B243B">
            <w:pPr>
              <w:pStyle w:val="SBTabell"/>
              <w:rPr>
                <w:sz w:val="17"/>
              </w:rPr>
            </w:pPr>
          </w:p>
        </w:tc>
      </w:tr>
      <w:tr w:rsidR="00000000" w:rsidRPr="005B6C34">
        <w:tblPrEx>
          <w:tblCellMar>
            <w:top w:w="0" w:type="dxa"/>
            <w:bottom w:w="0" w:type="dxa"/>
          </w:tblCellMar>
        </w:tblPrEx>
        <w:trPr>
          <w:trHeight w:hRule="exact" w:val="120"/>
        </w:trPr>
        <w:tc>
          <w:tcPr>
            <w:tcW w:w="3090" w:type="dxa"/>
          </w:tcPr>
          <w:p w:rsidR="008B243B" w:rsidRPr="005B6C34" w:rsidRDefault="008B243B">
            <w:pPr>
              <w:pStyle w:val="SBTabell"/>
              <w:rPr>
                <w:sz w:val="17"/>
              </w:rPr>
            </w:pPr>
          </w:p>
        </w:tc>
        <w:tc>
          <w:tcPr>
            <w:tcW w:w="3090"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27:1  Presstödsnämnden och Taltidning</w:t>
            </w:r>
            <w:r w:rsidRPr="005B6C34">
              <w:rPr>
                <w:sz w:val="17"/>
              </w:rPr>
              <w:t>s</w:t>
            </w:r>
            <w:r w:rsidRPr="005B6C34">
              <w:rPr>
                <w:sz w:val="17"/>
              </w:rPr>
              <w:t>nämnden</w:t>
            </w:r>
          </w:p>
        </w:tc>
        <w:tc>
          <w:tcPr>
            <w:tcW w:w="3090" w:type="dxa"/>
          </w:tcPr>
          <w:p w:rsidR="008B243B" w:rsidRPr="005B6C34" w:rsidRDefault="008B243B">
            <w:pPr>
              <w:pStyle w:val="SBTabell"/>
              <w:jc w:val="right"/>
              <w:rPr>
                <w:sz w:val="17"/>
              </w:rPr>
            </w:pPr>
            <w:r w:rsidRPr="005B6C34">
              <w:rPr>
                <w:sz w:val="17"/>
              </w:rPr>
              <w:t xml:space="preserve"> 6 234</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27:2  Presstöd</w:t>
            </w:r>
          </w:p>
        </w:tc>
        <w:tc>
          <w:tcPr>
            <w:tcW w:w="3090" w:type="dxa"/>
          </w:tcPr>
          <w:p w:rsidR="008B243B" w:rsidRPr="005B6C34" w:rsidRDefault="008B243B">
            <w:pPr>
              <w:pStyle w:val="SBTabell"/>
              <w:jc w:val="right"/>
              <w:rPr>
                <w:sz w:val="17"/>
              </w:rPr>
            </w:pPr>
            <w:r w:rsidRPr="005B6C34">
              <w:rPr>
                <w:sz w:val="17"/>
              </w:rPr>
              <w:t xml:space="preserve"> 509 029</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27:3  Stöd till radio- och kassettidningar</w:t>
            </w:r>
          </w:p>
        </w:tc>
        <w:tc>
          <w:tcPr>
            <w:tcW w:w="3090" w:type="dxa"/>
          </w:tcPr>
          <w:p w:rsidR="008B243B" w:rsidRPr="005B6C34" w:rsidRDefault="008B243B">
            <w:pPr>
              <w:pStyle w:val="SBTabell"/>
              <w:jc w:val="right"/>
              <w:rPr>
                <w:sz w:val="17"/>
              </w:rPr>
            </w:pPr>
            <w:r w:rsidRPr="005B6C34">
              <w:rPr>
                <w:sz w:val="17"/>
              </w:rPr>
              <w:t xml:space="preserve"> 127 300</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27:4  Radio- och TV-verket</w:t>
            </w:r>
          </w:p>
        </w:tc>
        <w:tc>
          <w:tcPr>
            <w:tcW w:w="3090" w:type="dxa"/>
          </w:tcPr>
          <w:p w:rsidR="008B243B" w:rsidRPr="005B6C34" w:rsidRDefault="008B243B">
            <w:pPr>
              <w:pStyle w:val="SBTabell"/>
              <w:jc w:val="right"/>
              <w:rPr>
                <w:sz w:val="17"/>
              </w:rPr>
            </w:pPr>
            <w:r w:rsidRPr="005B6C34">
              <w:rPr>
                <w:sz w:val="17"/>
              </w:rPr>
              <w:t xml:space="preserve"> 12 585</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27:5  Granskningsnämnden för radio och TV</w:t>
            </w:r>
          </w:p>
        </w:tc>
        <w:tc>
          <w:tcPr>
            <w:tcW w:w="3090" w:type="dxa"/>
          </w:tcPr>
          <w:p w:rsidR="008B243B" w:rsidRPr="005B6C34" w:rsidRDefault="008B243B">
            <w:pPr>
              <w:pStyle w:val="SBTabell"/>
              <w:jc w:val="right"/>
              <w:rPr>
                <w:sz w:val="17"/>
              </w:rPr>
            </w:pPr>
            <w:r w:rsidRPr="005B6C34">
              <w:rPr>
                <w:sz w:val="17"/>
              </w:rPr>
              <w:t xml:space="preserve"> 9 568</w:t>
            </w:r>
          </w:p>
        </w:tc>
      </w:tr>
      <w:tr w:rsidR="00000000" w:rsidRPr="005B6C34">
        <w:tblPrEx>
          <w:tblCellMar>
            <w:top w:w="0" w:type="dxa"/>
            <w:bottom w:w="0" w:type="dxa"/>
          </w:tblCellMar>
        </w:tblPrEx>
        <w:trPr>
          <w:trHeight w:hRule="exact" w:val="120"/>
        </w:trPr>
        <w:tc>
          <w:tcPr>
            <w:tcW w:w="3090" w:type="dxa"/>
          </w:tcPr>
          <w:p w:rsidR="008B243B" w:rsidRPr="005B6C34" w:rsidRDefault="008B243B">
            <w:pPr>
              <w:pStyle w:val="SBTabell"/>
              <w:rPr>
                <w:sz w:val="17"/>
              </w:rPr>
            </w:pPr>
          </w:p>
        </w:tc>
        <w:tc>
          <w:tcPr>
            <w:tcW w:w="3090"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45:1  Sametinget</w:t>
            </w:r>
          </w:p>
        </w:tc>
        <w:tc>
          <w:tcPr>
            <w:tcW w:w="3090" w:type="dxa"/>
          </w:tcPr>
          <w:p w:rsidR="008B243B" w:rsidRPr="005B6C34" w:rsidRDefault="008B243B">
            <w:pPr>
              <w:pStyle w:val="SBTabell"/>
              <w:jc w:val="right"/>
              <w:rPr>
                <w:sz w:val="17"/>
              </w:rPr>
            </w:pPr>
            <w:r w:rsidRPr="005B6C34">
              <w:rPr>
                <w:sz w:val="17"/>
              </w:rPr>
              <w:t xml:space="preserve"> 17 665</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46:1  Allmänna val och demokrati</w:t>
            </w:r>
          </w:p>
        </w:tc>
        <w:tc>
          <w:tcPr>
            <w:tcW w:w="3090" w:type="dxa"/>
          </w:tcPr>
          <w:p w:rsidR="008B243B" w:rsidRPr="005B6C34" w:rsidRDefault="008B243B">
            <w:pPr>
              <w:pStyle w:val="SBTabell"/>
              <w:jc w:val="right"/>
              <w:rPr>
                <w:sz w:val="17"/>
              </w:rPr>
            </w:pPr>
            <w:r w:rsidRPr="005B6C34">
              <w:rPr>
                <w:sz w:val="17"/>
              </w:rPr>
              <w:t xml:space="preserve"> 235 000</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46:2  Justitiekanslern</w:t>
            </w:r>
          </w:p>
        </w:tc>
        <w:tc>
          <w:tcPr>
            <w:tcW w:w="3090" w:type="dxa"/>
          </w:tcPr>
          <w:p w:rsidR="008B243B" w:rsidRPr="005B6C34" w:rsidRDefault="008B243B">
            <w:pPr>
              <w:pStyle w:val="SBTabell"/>
              <w:jc w:val="right"/>
              <w:rPr>
                <w:sz w:val="17"/>
              </w:rPr>
            </w:pPr>
            <w:r w:rsidRPr="005B6C34">
              <w:rPr>
                <w:sz w:val="17"/>
              </w:rPr>
              <w:t xml:space="preserve"> 18 174</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46:3  Datainspektionen</w:t>
            </w:r>
          </w:p>
        </w:tc>
        <w:tc>
          <w:tcPr>
            <w:tcW w:w="3090" w:type="dxa"/>
          </w:tcPr>
          <w:p w:rsidR="008B243B" w:rsidRPr="005B6C34" w:rsidRDefault="008B243B">
            <w:pPr>
              <w:pStyle w:val="SBTabell"/>
              <w:jc w:val="right"/>
              <w:rPr>
                <w:sz w:val="17"/>
              </w:rPr>
            </w:pPr>
            <w:r w:rsidRPr="005B6C34">
              <w:rPr>
                <w:sz w:val="17"/>
              </w:rPr>
              <w:t xml:space="preserve"> 31 076</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46:4  Svensk författningssamling</w:t>
            </w:r>
          </w:p>
        </w:tc>
        <w:tc>
          <w:tcPr>
            <w:tcW w:w="3090" w:type="dxa"/>
          </w:tcPr>
          <w:p w:rsidR="008B243B" w:rsidRPr="005B6C34" w:rsidRDefault="008B243B">
            <w:pPr>
              <w:pStyle w:val="SBTabell"/>
              <w:jc w:val="right"/>
              <w:rPr>
                <w:sz w:val="17"/>
              </w:rPr>
            </w:pPr>
            <w:r w:rsidRPr="005B6C34">
              <w:rPr>
                <w:sz w:val="17"/>
              </w:rPr>
              <w:t xml:space="preserve">  850</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46:5  Valmyndigheten</w:t>
            </w:r>
          </w:p>
        </w:tc>
        <w:tc>
          <w:tcPr>
            <w:tcW w:w="3090" w:type="dxa"/>
          </w:tcPr>
          <w:p w:rsidR="008B243B" w:rsidRPr="005B6C34" w:rsidRDefault="008B243B">
            <w:pPr>
              <w:pStyle w:val="SBTabell"/>
              <w:jc w:val="right"/>
              <w:rPr>
                <w:sz w:val="17"/>
              </w:rPr>
            </w:pPr>
            <w:r w:rsidRPr="005B6C34">
              <w:rPr>
                <w:sz w:val="17"/>
              </w:rPr>
              <w:t xml:space="preserve"> 13 570</w:t>
            </w:r>
          </w:p>
        </w:tc>
      </w:tr>
      <w:tr w:rsidR="00000000" w:rsidRPr="005B6C34">
        <w:tblPrEx>
          <w:tblCellMar>
            <w:top w:w="0" w:type="dxa"/>
            <w:bottom w:w="0" w:type="dxa"/>
          </w:tblCellMar>
        </w:tblPrEx>
        <w:trPr>
          <w:trHeight w:hRule="exact" w:val="120"/>
        </w:trPr>
        <w:tc>
          <w:tcPr>
            <w:tcW w:w="3090" w:type="dxa"/>
          </w:tcPr>
          <w:p w:rsidR="008B243B" w:rsidRPr="005B6C34" w:rsidRDefault="008B243B">
            <w:pPr>
              <w:pStyle w:val="SBTabell"/>
              <w:rPr>
                <w:sz w:val="17"/>
              </w:rPr>
            </w:pPr>
          </w:p>
        </w:tc>
        <w:tc>
          <w:tcPr>
            <w:tcW w:w="3090"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90:1  Kungliga hov- och slottsstaten</w:t>
            </w:r>
          </w:p>
        </w:tc>
        <w:tc>
          <w:tcPr>
            <w:tcW w:w="3090" w:type="dxa"/>
          </w:tcPr>
          <w:p w:rsidR="008B243B" w:rsidRPr="005B6C34" w:rsidRDefault="008B243B">
            <w:pPr>
              <w:pStyle w:val="SBTabell"/>
              <w:jc w:val="right"/>
              <w:rPr>
                <w:sz w:val="17"/>
              </w:rPr>
            </w:pPr>
            <w:r w:rsidRPr="005B6C34">
              <w:rPr>
                <w:sz w:val="17"/>
              </w:rPr>
              <w:t xml:space="preserve"> 94 574</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90:2  Riksdagens ledamöter och partier m.m.</w:t>
            </w:r>
          </w:p>
        </w:tc>
        <w:tc>
          <w:tcPr>
            <w:tcW w:w="3090" w:type="dxa"/>
          </w:tcPr>
          <w:p w:rsidR="008B243B" w:rsidRPr="005B6C34" w:rsidRDefault="008B243B">
            <w:pPr>
              <w:pStyle w:val="SBTabell"/>
              <w:jc w:val="right"/>
              <w:rPr>
                <w:sz w:val="17"/>
              </w:rPr>
            </w:pPr>
            <w:r w:rsidRPr="005B6C34">
              <w:rPr>
                <w:sz w:val="17"/>
              </w:rPr>
              <w:t xml:space="preserve"> 618 265</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90:3  Riksdagens förvaltningskostnader</w:t>
            </w:r>
          </w:p>
        </w:tc>
        <w:tc>
          <w:tcPr>
            <w:tcW w:w="3090" w:type="dxa"/>
          </w:tcPr>
          <w:p w:rsidR="008B243B" w:rsidRPr="005B6C34" w:rsidRDefault="008B243B">
            <w:pPr>
              <w:pStyle w:val="SBTabell"/>
              <w:jc w:val="right"/>
              <w:rPr>
                <w:sz w:val="17"/>
              </w:rPr>
            </w:pPr>
            <w:r w:rsidRPr="005B6C34">
              <w:rPr>
                <w:sz w:val="17"/>
              </w:rPr>
              <w:t xml:space="preserve"> 540 642</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90:4  Riksdagens ombudsmän, justiti</w:t>
            </w:r>
            <w:r w:rsidRPr="005B6C34">
              <w:rPr>
                <w:sz w:val="17"/>
              </w:rPr>
              <w:t>e</w:t>
            </w:r>
            <w:r w:rsidRPr="005B6C34">
              <w:rPr>
                <w:sz w:val="17"/>
              </w:rPr>
              <w:t>ombudsmännen</w:t>
            </w:r>
          </w:p>
        </w:tc>
        <w:tc>
          <w:tcPr>
            <w:tcW w:w="3090" w:type="dxa"/>
          </w:tcPr>
          <w:p w:rsidR="008B243B" w:rsidRPr="005B6C34" w:rsidRDefault="008B243B">
            <w:pPr>
              <w:pStyle w:val="SBTabell"/>
              <w:jc w:val="right"/>
              <w:rPr>
                <w:sz w:val="17"/>
              </w:rPr>
            </w:pPr>
            <w:r w:rsidRPr="005B6C34">
              <w:rPr>
                <w:sz w:val="17"/>
              </w:rPr>
              <w:t xml:space="preserve"> 59 742</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90:5  Regeringskansliet m.m.</w:t>
            </w:r>
          </w:p>
        </w:tc>
        <w:tc>
          <w:tcPr>
            <w:tcW w:w="3090" w:type="dxa"/>
          </w:tcPr>
          <w:p w:rsidR="008B243B" w:rsidRPr="005B6C34" w:rsidRDefault="008B243B">
            <w:pPr>
              <w:pStyle w:val="SBTabell"/>
              <w:jc w:val="right"/>
              <w:rPr>
                <w:sz w:val="17"/>
              </w:rPr>
            </w:pPr>
            <w:r w:rsidRPr="005B6C34">
              <w:rPr>
                <w:sz w:val="17"/>
              </w:rPr>
              <w:t>5 460 532</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90:6  Stöd till politiska partier</w:t>
            </w:r>
          </w:p>
        </w:tc>
        <w:tc>
          <w:tcPr>
            <w:tcW w:w="3090" w:type="dxa"/>
          </w:tcPr>
          <w:p w:rsidR="008B243B" w:rsidRPr="005B6C34" w:rsidRDefault="008B243B">
            <w:pPr>
              <w:pStyle w:val="SBTabell"/>
              <w:jc w:val="right"/>
              <w:rPr>
                <w:sz w:val="17"/>
              </w:rPr>
            </w:pPr>
            <w:r w:rsidRPr="005B6C34">
              <w:rPr>
                <w:sz w:val="17"/>
              </w:rPr>
              <w:t xml:space="preserve"> 131 200</w:t>
            </w:r>
          </w:p>
        </w:tc>
      </w:tr>
      <w:tr w:rsidR="00000000" w:rsidRPr="005B6C34">
        <w:tblPrEx>
          <w:tblCellMar>
            <w:top w:w="0" w:type="dxa"/>
            <w:bottom w:w="0" w:type="dxa"/>
          </w:tblCellMar>
        </w:tblPrEx>
        <w:tc>
          <w:tcPr>
            <w:tcW w:w="3090" w:type="dxa"/>
          </w:tcPr>
          <w:p w:rsidR="008B243B" w:rsidRPr="005B6C34" w:rsidRDefault="008B243B">
            <w:pPr>
              <w:pStyle w:val="SBTabell"/>
              <w:rPr>
                <w:sz w:val="17"/>
              </w:rPr>
            </w:pPr>
            <w:r w:rsidRPr="005B6C34">
              <w:rPr>
                <w:sz w:val="17"/>
              </w:rPr>
              <w:t>90:7  Expertgruppen för EU-frågor</w:t>
            </w:r>
          </w:p>
        </w:tc>
        <w:tc>
          <w:tcPr>
            <w:tcW w:w="3090" w:type="dxa"/>
          </w:tcPr>
          <w:p w:rsidR="008B243B" w:rsidRPr="005B6C34" w:rsidRDefault="008B243B">
            <w:pPr>
              <w:pStyle w:val="SBTabell"/>
              <w:jc w:val="right"/>
              <w:rPr>
                <w:sz w:val="17"/>
              </w:rPr>
            </w:pPr>
            <w:r w:rsidRPr="005B6C34">
              <w:rPr>
                <w:sz w:val="17"/>
              </w:rPr>
              <w:t xml:space="preserve"> 10 293</w:t>
            </w:r>
          </w:p>
        </w:tc>
      </w:tr>
      <w:tr w:rsidR="00000000" w:rsidRPr="005B6C34">
        <w:tblPrEx>
          <w:tblCellMar>
            <w:top w:w="0" w:type="dxa"/>
            <w:bottom w:w="0" w:type="dxa"/>
          </w:tblCellMar>
        </w:tblPrEx>
        <w:trPr>
          <w:trHeight w:hRule="exact" w:val="120"/>
        </w:trPr>
        <w:tc>
          <w:tcPr>
            <w:tcW w:w="3090" w:type="dxa"/>
          </w:tcPr>
          <w:p w:rsidR="008B243B" w:rsidRPr="005B6C34" w:rsidRDefault="008B243B">
            <w:pPr>
              <w:pStyle w:val="SBTabell"/>
              <w:rPr>
                <w:sz w:val="17"/>
              </w:rPr>
            </w:pPr>
          </w:p>
        </w:tc>
        <w:tc>
          <w:tcPr>
            <w:tcW w:w="3090"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3090" w:type="dxa"/>
            <w:tcBorders>
              <w:bottom w:val="single" w:sz="4" w:space="0" w:color="auto"/>
            </w:tcBorders>
          </w:tcPr>
          <w:p w:rsidR="008B243B" w:rsidRPr="005B6C34" w:rsidRDefault="008B243B">
            <w:pPr>
              <w:pStyle w:val="SBTabell"/>
              <w:rPr>
                <w:b/>
                <w:sz w:val="17"/>
              </w:rPr>
            </w:pPr>
            <w:r w:rsidRPr="005B6C34">
              <w:rPr>
                <w:b/>
                <w:sz w:val="17"/>
              </w:rPr>
              <w:t>Summa</w:t>
            </w:r>
          </w:p>
        </w:tc>
        <w:tc>
          <w:tcPr>
            <w:tcW w:w="3090" w:type="dxa"/>
            <w:tcBorders>
              <w:bottom w:val="single" w:sz="4" w:space="0" w:color="auto"/>
            </w:tcBorders>
          </w:tcPr>
          <w:p w:rsidR="008B243B" w:rsidRPr="005B6C34" w:rsidRDefault="008B243B">
            <w:pPr>
              <w:pStyle w:val="SBTabell"/>
              <w:jc w:val="right"/>
              <w:rPr>
                <w:b/>
                <w:sz w:val="17"/>
              </w:rPr>
            </w:pPr>
            <w:r w:rsidRPr="005B6C34">
              <w:rPr>
                <w:b/>
                <w:sz w:val="17"/>
              </w:rPr>
              <w:t>7 896 299</w:t>
            </w:r>
          </w:p>
        </w:tc>
      </w:tr>
      <w:tr w:rsidR="00000000" w:rsidRPr="005B6C34">
        <w:tblPrEx>
          <w:tblCellMar>
            <w:top w:w="0" w:type="dxa"/>
            <w:bottom w:w="0" w:type="dxa"/>
          </w:tblCellMar>
        </w:tblPrEx>
        <w:tc>
          <w:tcPr>
            <w:tcW w:w="3090" w:type="dxa"/>
            <w:tcBorders>
              <w:top w:val="single" w:sz="4" w:space="0" w:color="auto"/>
            </w:tcBorders>
          </w:tcPr>
          <w:p w:rsidR="008B243B" w:rsidRPr="005B6C34" w:rsidRDefault="008B243B">
            <w:pPr>
              <w:pStyle w:val="SBTabell"/>
              <w:rPr>
                <w:sz w:val="17"/>
              </w:rPr>
            </w:pPr>
          </w:p>
        </w:tc>
        <w:tc>
          <w:tcPr>
            <w:tcW w:w="3090" w:type="dxa"/>
            <w:tcBorders>
              <w:top w:val="single" w:sz="4" w:space="0" w:color="auto"/>
            </w:tcBorders>
          </w:tcPr>
          <w:p w:rsidR="008B243B" w:rsidRPr="005B6C34" w:rsidRDefault="008B243B">
            <w:pPr>
              <w:pStyle w:val="SBTabell"/>
              <w:rPr>
                <w:sz w:val="17"/>
              </w:rPr>
            </w:pPr>
          </w:p>
        </w:tc>
      </w:tr>
      <w:tr w:rsidR="00000000" w:rsidRPr="005B6C34">
        <w:tblPrEx>
          <w:tblCellMar>
            <w:top w:w="0" w:type="dxa"/>
            <w:bottom w:w="0" w:type="dxa"/>
          </w:tblCellMar>
        </w:tblPrEx>
        <w:tc>
          <w:tcPr>
            <w:tcW w:w="3090" w:type="dxa"/>
          </w:tcPr>
          <w:p w:rsidR="008B243B" w:rsidRPr="005B6C34" w:rsidRDefault="008B243B">
            <w:pPr>
              <w:pStyle w:val="SBTabell"/>
              <w:rPr>
                <w:sz w:val="17"/>
              </w:rPr>
            </w:pPr>
          </w:p>
        </w:tc>
        <w:tc>
          <w:tcPr>
            <w:tcW w:w="3090" w:type="dxa"/>
          </w:tcPr>
          <w:p w:rsidR="008B243B" w:rsidRPr="005B6C34" w:rsidRDefault="008B243B">
            <w:pPr>
              <w:pStyle w:val="SBTabell"/>
              <w:rPr>
                <w:sz w:val="17"/>
              </w:rPr>
            </w:pPr>
          </w:p>
        </w:tc>
      </w:tr>
    </w:tbl>
    <w:p w:rsidR="008B243B" w:rsidRPr="005B6C34" w:rsidRDefault="008B243B">
      <w:pPr>
        <w:pStyle w:val="Normaltindrag"/>
      </w:pPr>
    </w:p>
    <w:p w:rsidR="008B243B" w:rsidRPr="005B6C34" w:rsidRDefault="008B243B">
      <w:pPr>
        <w:pStyle w:val="R2"/>
      </w:pPr>
      <w:r w:rsidRPr="005B6C34">
        <w:br w:type="page"/>
      </w:r>
      <w:r w:rsidRPr="005B6C34">
        <w:t>Förslag till investeringsplan för riksdagsförvaltningen</w:t>
      </w:r>
    </w:p>
    <w:p w:rsidR="008B243B" w:rsidRPr="005B6C34" w:rsidRDefault="008B243B">
      <w:r w:rsidRPr="005B6C34">
        <w:t>Miljoner kronor</w:t>
      </w:r>
    </w:p>
    <w:tbl>
      <w:tblPr>
        <w:tblW w:w="0" w:type="auto"/>
        <w:jc w:val="right"/>
        <w:tblBorders>
          <w:top w:val="single" w:sz="12" w:space="0" w:color="000000"/>
          <w:left w:val="nil"/>
          <w:bottom w:val="single" w:sz="12" w:space="0" w:color="000000"/>
          <w:right w:val="nil"/>
          <w:insideH w:val="nil"/>
          <w:insideV w:val="nil"/>
        </w:tblBorders>
        <w:tblLayout w:type="fixed"/>
        <w:tblCellMar>
          <w:left w:w="70" w:type="dxa"/>
          <w:right w:w="70" w:type="dxa"/>
        </w:tblCellMar>
        <w:tblLook w:val="00F5" w:firstRow="1" w:lastRow="1" w:firstColumn="1" w:lastColumn="0" w:noHBand="0" w:noVBand="0"/>
      </w:tblPr>
      <w:tblGrid>
        <w:gridCol w:w="2041"/>
        <w:gridCol w:w="940"/>
        <w:gridCol w:w="739"/>
        <w:gridCol w:w="676"/>
        <w:gridCol w:w="831"/>
        <w:gridCol w:w="831"/>
      </w:tblGrid>
      <w:tr w:rsidR="00000000" w:rsidRPr="005B6C34">
        <w:tblPrEx>
          <w:tblCellMar>
            <w:top w:w="0" w:type="dxa"/>
            <w:bottom w:w="0" w:type="dxa"/>
          </w:tblCellMar>
        </w:tblPrEx>
        <w:trPr>
          <w:jc w:val="right"/>
        </w:trPr>
        <w:tc>
          <w:tcPr>
            <w:tcW w:w="2041" w:type="dxa"/>
            <w:tcBorders>
              <w:bottom w:val="single" w:sz="6" w:space="0" w:color="000000"/>
              <w:right w:val="single" w:sz="6" w:space="0" w:color="000000"/>
            </w:tcBorders>
          </w:tcPr>
          <w:p w:rsidR="008B243B" w:rsidRPr="005B6C34" w:rsidRDefault="008B243B">
            <w:pPr>
              <w:ind w:left="618"/>
              <w:jc w:val="left"/>
              <w:rPr>
                <w:i/>
                <w:sz w:val="16"/>
              </w:rPr>
            </w:pPr>
          </w:p>
        </w:tc>
        <w:tc>
          <w:tcPr>
            <w:tcW w:w="940" w:type="dxa"/>
            <w:tcBorders>
              <w:left w:val="nil"/>
              <w:bottom w:val="single" w:sz="6" w:space="0" w:color="000000"/>
            </w:tcBorders>
          </w:tcPr>
          <w:p w:rsidR="008B243B" w:rsidRPr="005B6C34" w:rsidRDefault="008B243B">
            <w:pPr>
              <w:jc w:val="center"/>
              <w:rPr>
                <w:i/>
                <w:sz w:val="16"/>
              </w:rPr>
            </w:pPr>
            <w:r w:rsidRPr="005B6C34">
              <w:rPr>
                <w:i/>
                <w:sz w:val="16"/>
              </w:rPr>
              <w:t>Anska</w:t>
            </w:r>
            <w:r w:rsidRPr="005B6C34">
              <w:rPr>
                <w:i/>
                <w:sz w:val="16"/>
              </w:rPr>
              <w:t>f</w:t>
            </w:r>
            <w:r w:rsidRPr="005B6C34">
              <w:rPr>
                <w:i/>
                <w:sz w:val="16"/>
              </w:rPr>
              <w:t>fat</w:t>
            </w:r>
          </w:p>
          <w:p w:rsidR="008B243B" w:rsidRPr="005B6C34" w:rsidRDefault="008B243B">
            <w:pPr>
              <w:jc w:val="center"/>
              <w:rPr>
                <w:i/>
                <w:sz w:val="16"/>
              </w:rPr>
            </w:pPr>
            <w:r w:rsidRPr="005B6C34">
              <w:rPr>
                <w:i/>
                <w:sz w:val="16"/>
              </w:rPr>
              <w:t>t.o.m. 2002</w:t>
            </w:r>
          </w:p>
        </w:tc>
        <w:tc>
          <w:tcPr>
            <w:tcW w:w="739" w:type="dxa"/>
            <w:tcBorders>
              <w:bottom w:val="single" w:sz="6" w:space="0" w:color="000000"/>
            </w:tcBorders>
          </w:tcPr>
          <w:p w:rsidR="008B243B" w:rsidRPr="005B6C34" w:rsidRDefault="008B243B">
            <w:pPr>
              <w:jc w:val="center"/>
              <w:rPr>
                <w:i/>
                <w:sz w:val="16"/>
              </w:rPr>
            </w:pPr>
            <w:r w:rsidRPr="005B6C34">
              <w:rPr>
                <w:i/>
                <w:sz w:val="16"/>
              </w:rPr>
              <w:t>Pr</w:t>
            </w:r>
            <w:r w:rsidRPr="005B6C34">
              <w:rPr>
                <w:i/>
                <w:sz w:val="16"/>
              </w:rPr>
              <w:t>o</w:t>
            </w:r>
            <w:r w:rsidRPr="005B6C34">
              <w:rPr>
                <w:i/>
                <w:sz w:val="16"/>
              </w:rPr>
              <w:t>gnos</w:t>
            </w:r>
          </w:p>
          <w:p w:rsidR="008B243B" w:rsidRPr="005B6C34" w:rsidRDefault="008B243B">
            <w:pPr>
              <w:jc w:val="center"/>
              <w:rPr>
                <w:i/>
                <w:sz w:val="16"/>
              </w:rPr>
            </w:pPr>
            <w:r w:rsidRPr="005B6C34">
              <w:rPr>
                <w:i/>
                <w:sz w:val="16"/>
              </w:rPr>
              <w:t>2003</w:t>
            </w:r>
          </w:p>
        </w:tc>
        <w:tc>
          <w:tcPr>
            <w:tcW w:w="676" w:type="dxa"/>
            <w:tcBorders>
              <w:bottom w:val="single" w:sz="6" w:space="0" w:color="000000"/>
            </w:tcBorders>
          </w:tcPr>
          <w:p w:rsidR="008B243B" w:rsidRPr="005B6C34" w:rsidRDefault="008B243B">
            <w:pPr>
              <w:jc w:val="center"/>
              <w:rPr>
                <w:i/>
                <w:sz w:val="16"/>
              </w:rPr>
            </w:pPr>
            <w:r w:rsidRPr="005B6C34">
              <w:rPr>
                <w:i/>
                <w:sz w:val="16"/>
              </w:rPr>
              <w:t>Bu</w:t>
            </w:r>
            <w:r w:rsidRPr="005B6C34">
              <w:rPr>
                <w:i/>
                <w:sz w:val="16"/>
              </w:rPr>
              <w:t>d</w:t>
            </w:r>
            <w:r w:rsidRPr="005B6C34">
              <w:rPr>
                <w:i/>
                <w:sz w:val="16"/>
              </w:rPr>
              <w:t>get</w:t>
            </w:r>
          </w:p>
          <w:p w:rsidR="008B243B" w:rsidRPr="005B6C34" w:rsidRDefault="008B243B">
            <w:pPr>
              <w:jc w:val="center"/>
              <w:rPr>
                <w:i/>
                <w:sz w:val="16"/>
              </w:rPr>
            </w:pPr>
            <w:r w:rsidRPr="005B6C34">
              <w:rPr>
                <w:i/>
                <w:sz w:val="16"/>
              </w:rPr>
              <w:t>2004</w:t>
            </w:r>
          </w:p>
        </w:tc>
        <w:tc>
          <w:tcPr>
            <w:tcW w:w="831" w:type="dxa"/>
            <w:tcBorders>
              <w:bottom w:val="single" w:sz="6" w:space="0" w:color="000000"/>
            </w:tcBorders>
          </w:tcPr>
          <w:p w:rsidR="008B243B" w:rsidRPr="005B6C34" w:rsidRDefault="008B243B">
            <w:pPr>
              <w:jc w:val="center"/>
              <w:rPr>
                <w:i/>
                <w:sz w:val="16"/>
              </w:rPr>
            </w:pPr>
            <w:r w:rsidRPr="005B6C34">
              <w:rPr>
                <w:i/>
                <w:sz w:val="16"/>
              </w:rPr>
              <w:t>Berä</w:t>
            </w:r>
            <w:r w:rsidRPr="005B6C34">
              <w:rPr>
                <w:i/>
                <w:sz w:val="16"/>
              </w:rPr>
              <w:t>k</w:t>
            </w:r>
            <w:r w:rsidRPr="005B6C34">
              <w:rPr>
                <w:i/>
                <w:sz w:val="16"/>
              </w:rPr>
              <w:t>nat</w:t>
            </w:r>
          </w:p>
          <w:p w:rsidR="008B243B" w:rsidRPr="005B6C34" w:rsidRDefault="008B243B">
            <w:pPr>
              <w:jc w:val="center"/>
              <w:rPr>
                <w:i/>
                <w:sz w:val="16"/>
              </w:rPr>
            </w:pPr>
            <w:r w:rsidRPr="005B6C34">
              <w:rPr>
                <w:i/>
                <w:sz w:val="16"/>
              </w:rPr>
              <w:t>2005</w:t>
            </w:r>
          </w:p>
        </w:tc>
        <w:tc>
          <w:tcPr>
            <w:tcW w:w="831" w:type="dxa"/>
            <w:tcBorders>
              <w:bottom w:val="single" w:sz="6" w:space="0" w:color="000000"/>
            </w:tcBorders>
          </w:tcPr>
          <w:p w:rsidR="008B243B" w:rsidRPr="005B6C34" w:rsidRDefault="008B243B">
            <w:pPr>
              <w:jc w:val="center"/>
              <w:rPr>
                <w:i/>
                <w:sz w:val="16"/>
              </w:rPr>
            </w:pPr>
            <w:r w:rsidRPr="005B6C34">
              <w:rPr>
                <w:i/>
                <w:sz w:val="16"/>
              </w:rPr>
              <w:t>Berä</w:t>
            </w:r>
            <w:r w:rsidRPr="005B6C34">
              <w:rPr>
                <w:i/>
                <w:sz w:val="16"/>
              </w:rPr>
              <w:t>k</w:t>
            </w:r>
            <w:r w:rsidRPr="005B6C34">
              <w:rPr>
                <w:i/>
                <w:sz w:val="16"/>
              </w:rPr>
              <w:t>nat</w:t>
            </w:r>
          </w:p>
          <w:p w:rsidR="008B243B" w:rsidRPr="005B6C34" w:rsidRDefault="008B243B">
            <w:pPr>
              <w:jc w:val="center"/>
              <w:rPr>
                <w:i/>
                <w:sz w:val="16"/>
              </w:rPr>
            </w:pPr>
            <w:r w:rsidRPr="005B6C34">
              <w:rPr>
                <w:i/>
                <w:sz w:val="16"/>
              </w:rPr>
              <w:t>2006</w:t>
            </w:r>
          </w:p>
        </w:tc>
      </w:tr>
      <w:tr w:rsidR="00000000" w:rsidRPr="005B6C34">
        <w:tblPrEx>
          <w:tblCellMar>
            <w:top w:w="0" w:type="dxa"/>
            <w:bottom w:w="0" w:type="dxa"/>
          </w:tblCellMar>
        </w:tblPrEx>
        <w:trPr>
          <w:jc w:val="right"/>
        </w:trPr>
        <w:tc>
          <w:tcPr>
            <w:tcW w:w="2041" w:type="dxa"/>
            <w:tcBorders>
              <w:top w:val="single" w:sz="6" w:space="0" w:color="000000"/>
              <w:right w:val="single" w:sz="6" w:space="0" w:color="000000"/>
            </w:tcBorders>
          </w:tcPr>
          <w:p w:rsidR="008B243B" w:rsidRPr="005B6C34" w:rsidRDefault="008B243B">
            <w:pPr>
              <w:ind w:left="50"/>
              <w:jc w:val="left"/>
              <w:rPr>
                <w:sz w:val="16"/>
              </w:rPr>
            </w:pPr>
            <w:r w:rsidRPr="005B6C34">
              <w:rPr>
                <w:sz w:val="16"/>
              </w:rPr>
              <w:t>Anläggningstillgångar, övrigt, AP1</w:t>
            </w:r>
          </w:p>
        </w:tc>
        <w:tc>
          <w:tcPr>
            <w:tcW w:w="940" w:type="dxa"/>
            <w:tcBorders>
              <w:top w:val="single" w:sz="6" w:space="0" w:color="000000"/>
              <w:left w:val="nil"/>
            </w:tcBorders>
          </w:tcPr>
          <w:p w:rsidR="008B243B" w:rsidRPr="005B6C34" w:rsidRDefault="008B243B">
            <w:pPr>
              <w:jc w:val="center"/>
              <w:rPr>
                <w:sz w:val="16"/>
              </w:rPr>
            </w:pPr>
            <w:r w:rsidRPr="005B6C34">
              <w:rPr>
                <w:sz w:val="16"/>
              </w:rPr>
              <w:t>154,9</w:t>
            </w:r>
          </w:p>
        </w:tc>
        <w:tc>
          <w:tcPr>
            <w:tcW w:w="739" w:type="dxa"/>
            <w:tcBorders>
              <w:top w:val="single" w:sz="6" w:space="0" w:color="000000"/>
            </w:tcBorders>
          </w:tcPr>
          <w:p w:rsidR="008B243B" w:rsidRPr="005B6C34" w:rsidRDefault="008B243B">
            <w:pPr>
              <w:jc w:val="center"/>
              <w:rPr>
                <w:sz w:val="16"/>
              </w:rPr>
            </w:pPr>
            <w:r w:rsidRPr="005B6C34">
              <w:rPr>
                <w:sz w:val="16"/>
              </w:rPr>
              <w:t>25,0</w:t>
            </w:r>
          </w:p>
        </w:tc>
        <w:tc>
          <w:tcPr>
            <w:tcW w:w="676" w:type="dxa"/>
            <w:tcBorders>
              <w:top w:val="single" w:sz="6" w:space="0" w:color="000000"/>
            </w:tcBorders>
          </w:tcPr>
          <w:p w:rsidR="008B243B" w:rsidRPr="005B6C34" w:rsidRDefault="008B243B">
            <w:pPr>
              <w:jc w:val="center"/>
              <w:rPr>
                <w:sz w:val="16"/>
              </w:rPr>
            </w:pPr>
            <w:r w:rsidRPr="005B6C34">
              <w:rPr>
                <w:sz w:val="16"/>
              </w:rPr>
              <w:t>47,0</w:t>
            </w:r>
          </w:p>
        </w:tc>
        <w:tc>
          <w:tcPr>
            <w:tcW w:w="831" w:type="dxa"/>
            <w:tcBorders>
              <w:top w:val="single" w:sz="6" w:space="0" w:color="000000"/>
            </w:tcBorders>
          </w:tcPr>
          <w:p w:rsidR="008B243B" w:rsidRPr="005B6C34" w:rsidRDefault="008B243B">
            <w:pPr>
              <w:jc w:val="center"/>
              <w:rPr>
                <w:sz w:val="16"/>
              </w:rPr>
            </w:pPr>
            <w:r w:rsidRPr="005B6C34">
              <w:rPr>
                <w:sz w:val="16"/>
              </w:rPr>
              <w:t>45,0</w:t>
            </w:r>
          </w:p>
        </w:tc>
        <w:tc>
          <w:tcPr>
            <w:tcW w:w="831" w:type="dxa"/>
            <w:tcBorders>
              <w:top w:val="single" w:sz="6" w:space="0" w:color="000000"/>
            </w:tcBorders>
          </w:tcPr>
          <w:p w:rsidR="008B243B" w:rsidRPr="005B6C34" w:rsidRDefault="008B243B">
            <w:pPr>
              <w:jc w:val="center"/>
              <w:rPr>
                <w:sz w:val="16"/>
              </w:rPr>
            </w:pPr>
            <w:r w:rsidRPr="005B6C34">
              <w:rPr>
                <w:sz w:val="16"/>
              </w:rPr>
              <w:t>45,0</w:t>
            </w:r>
          </w:p>
        </w:tc>
      </w:tr>
      <w:tr w:rsidR="00000000" w:rsidRPr="005B6C34">
        <w:tblPrEx>
          <w:tblCellMar>
            <w:top w:w="0" w:type="dxa"/>
            <w:bottom w:w="0" w:type="dxa"/>
          </w:tblCellMar>
        </w:tblPrEx>
        <w:trPr>
          <w:jc w:val="right"/>
        </w:trPr>
        <w:tc>
          <w:tcPr>
            <w:tcW w:w="2041" w:type="dxa"/>
            <w:tcBorders>
              <w:right w:val="single" w:sz="6" w:space="0" w:color="000000"/>
            </w:tcBorders>
          </w:tcPr>
          <w:p w:rsidR="008B243B" w:rsidRPr="005B6C34" w:rsidRDefault="008B243B">
            <w:pPr>
              <w:jc w:val="left"/>
              <w:rPr>
                <w:sz w:val="16"/>
              </w:rPr>
            </w:pPr>
            <w:r w:rsidRPr="005B6C34">
              <w:rPr>
                <w:sz w:val="16"/>
              </w:rPr>
              <w:t>Anläggningstillgångar, fastigheter, AP2</w:t>
            </w:r>
          </w:p>
        </w:tc>
        <w:tc>
          <w:tcPr>
            <w:tcW w:w="940" w:type="dxa"/>
            <w:tcBorders>
              <w:left w:val="nil"/>
            </w:tcBorders>
          </w:tcPr>
          <w:p w:rsidR="008B243B" w:rsidRPr="005B6C34" w:rsidRDefault="008B243B">
            <w:pPr>
              <w:jc w:val="center"/>
              <w:rPr>
                <w:sz w:val="16"/>
              </w:rPr>
            </w:pPr>
            <w:r w:rsidRPr="005B6C34">
              <w:rPr>
                <w:sz w:val="16"/>
              </w:rPr>
              <w:t>1 014,4</w:t>
            </w:r>
          </w:p>
        </w:tc>
        <w:tc>
          <w:tcPr>
            <w:tcW w:w="739" w:type="dxa"/>
          </w:tcPr>
          <w:p w:rsidR="008B243B" w:rsidRPr="005B6C34" w:rsidRDefault="008B243B">
            <w:pPr>
              <w:jc w:val="center"/>
              <w:rPr>
                <w:sz w:val="16"/>
              </w:rPr>
            </w:pPr>
            <w:r w:rsidRPr="005B6C34">
              <w:rPr>
                <w:sz w:val="16"/>
              </w:rPr>
              <w:t>50,0</w:t>
            </w:r>
          </w:p>
        </w:tc>
        <w:tc>
          <w:tcPr>
            <w:tcW w:w="676" w:type="dxa"/>
          </w:tcPr>
          <w:p w:rsidR="008B243B" w:rsidRPr="005B6C34" w:rsidRDefault="008B243B">
            <w:pPr>
              <w:jc w:val="center"/>
              <w:rPr>
                <w:sz w:val="16"/>
              </w:rPr>
            </w:pPr>
            <w:r w:rsidRPr="005B6C34">
              <w:rPr>
                <w:sz w:val="16"/>
              </w:rPr>
              <w:t>75,0</w:t>
            </w:r>
          </w:p>
        </w:tc>
        <w:tc>
          <w:tcPr>
            <w:tcW w:w="831" w:type="dxa"/>
          </w:tcPr>
          <w:p w:rsidR="008B243B" w:rsidRPr="005B6C34" w:rsidRDefault="008B243B">
            <w:pPr>
              <w:jc w:val="center"/>
              <w:rPr>
                <w:sz w:val="16"/>
              </w:rPr>
            </w:pPr>
            <w:r w:rsidRPr="005B6C34">
              <w:rPr>
                <w:sz w:val="16"/>
              </w:rPr>
              <w:t>70,0</w:t>
            </w:r>
          </w:p>
        </w:tc>
        <w:tc>
          <w:tcPr>
            <w:tcW w:w="831" w:type="dxa"/>
          </w:tcPr>
          <w:p w:rsidR="008B243B" w:rsidRPr="005B6C34" w:rsidRDefault="008B243B">
            <w:pPr>
              <w:jc w:val="center"/>
              <w:rPr>
                <w:sz w:val="16"/>
              </w:rPr>
            </w:pPr>
            <w:r w:rsidRPr="005B6C34">
              <w:rPr>
                <w:sz w:val="16"/>
              </w:rPr>
              <w:t>70,0</w:t>
            </w:r>
          </w:p>
        </w:tc>
      </w:tr>
      <w:tr w:rsidR="00000000" w:rsidRPr="005B6C34">
        <w:tblPrEx>
          <w:tblCellMar>
            <w:top w:w="0" w:type="dxa"/>
            <w:bottom w:w="0" w:type="dxa"/>
          </w:tblCellMar>
        </w:tblPrEx>
        <w:trPr>
          <w:jc w:val="right"/>
        </w:trPr>
        <w:tc>
          <w:tcPr>
            <w:tcW w:w="2041" w:type="dxa"/>
            <w:tcBorders>
              <w:right w:val="single" w:sz="6" w:space="0" w:color="000000"/>
            </w:tcBorders>
          </w:tcPr>
          <w:p w:rsidR="008B243B" w:rsidRPr="005B6C34" w:rsidRDefault="008B243B">
            <w:pPr>
              <w:jc w:val="left"/>
              <w:rPr>
                <w:b/>
                <w:sz w:val="16"/>
              </w:rPr>
            </w:pPr>
            <w:r w:rsidRPr="005B6C34">
              <w:rPr>
                <w:b/>
                <w:sz w:val="16"/>
              </w:rPr>
              <w:t>Summa investeringar</w:t>
            </w:r>
          </w:p>
        </w:tc>
        <w:tc>
          <w:tcPr>
            <w:tcW w:w="940" w:type="dxa"/>
            <w:tcBorders>
              <w:left w:val="nil"/>
            </w:tcBorders>
          </w:tcPr>
          <w:p w:rsidR="008B243B" w:rsidRPr="005B6C34" w:rsidRDefault="008B243B">
            <w:pPr>
              <w:jc w:val="center"/>
              <w:rPr>
                <w:b/>
                <w:sz w:val="16"/>
              </w:rPr>
            </w:pPr>
            <w:r w:rsidRPr="005B6C34">
              <w:rPr>
                <w:b/>
                <w:sz w:val="16"/>
              </w:rPr>
              <w:t>1 169,3</w:t>
            </w:r>
          </w:p>
        </w:tc>
        <w:tc>
          <w:tcPr>
            <w:tcW w:w="739" w:type="dxa"/>
          </w:tcPr>
          <w:p w:rsidR="008B243B" w:rsidRPr="005B6C34" w:rsidRDefault="008B243B">
            <w:pPr>
              <w:jc w:val="center"/>
              <w:rPr>
                <w:b/>
                <w:sz w:val="16"/>
              </w:rPr>
            </w:pPr>
            <w:r w:rsidRPr="005B6C34">
              <w:rPr>
                <w:b/>
                <w:sz w:val="16"/>
              </w:rPr>
              <w:t>75,0</w:t>
            </w:r>
          </w:p>
        </w:tc>
        <w:tc>
          <w:tcPr>
            <w:tcW w:w="676" w:type="dxa"/>
          </w:tcPr>
          <w:p w:rsidR="008B243B" w:rsidRPr="005B6C34" w:rsidRDefault="008B243B">
            <w:pPr>
              <w:jc w:val="center"/>
              <w:rPr>
                <w:b/>
                <w:sz w:val="16"/>
              </w:rPr>
            </w:pPr>
            <w:r w:rsidRPr="005B6C34">
              <w:rPr>
                <w:b/>
                <w:sz w:val="16"/>
              </w:rPr>
              <w:t>122,0</w:t>
            </w:r>
          </w:p>
        </w:tc>
        <w:tc>
          <w:tcPr>
            <w:tcW w:w="831" w:type="dxa"/>
          </w:tcPr>
          <w:p w:rsidR="008B243B" w:rsidRPr="005B6C34" w:rsidRDefault="008B243B">
            <w:pPr>
              <w:jc w:val="center"/>
              <w:rPr>
                <w:b/>
                <w:sz w:val="16"/>
              </w:rPr>
            </w:pPr>
            <w:r w:rsidRPr="005B6C34">
              <w:rPr>
                <w:b/>
                <w:sz w:val="16"/>
              </w:rPr>
              <w:t>115,0</w:t>
            </w:r>
          </w:p>
        </w:tc>
        <w:tc>
          <w:tcPr>
            <w:tcW w:w="831" w:type="dxa"/>
          </w:tcPr>
          <w:p w:rsidR="008B243B" w:rsidRPr="005B6C34" w:rsidRDefault="008B243B">
            <w:pPr>
              <w:jc w:val="center"/>
              <w:rPr>
                <w:b/>
                <w:sz w:val="16"/>
              </w:rPr>
            </w:pPr>
            <w:r w:rsidRPr="005B6C34">
              <w:rPr>
                <w:b/>
                <w:sz w:val="16"/>
              </w:rPr>
              <w:t>115,0</w:t>
            </w:r>
          </w:p>
        </w:tc>
      </w:tr>
      <w:tr w:rsidR="00000000" w:rsidRPr="005B6C34">
        <w:tblPrEx>
          <w:tblCellMar>
            <w:top w:w="0" w:type="dxa"/>
            <w:bottom w:w="0" w:type="dxa"/>
          </w:tblCellMar>
        </w:tblPrEx>
        <w:trPr>
          <w:jc w:val="right"/>
        </w:trPr>
        <w:tc>
          <w:tcPr>
            <w:tcW w:w="2041" w:type="dxa"/>
            <w:tcBorders>
              <w:right w:val="single" w:sz="6" w:space="0" w:color="000000"/>
            </w:tcBorders>
          </w:tcPr>
          <w:p w:rsidR="008B243B" w:rsidRPr="005B6C34" w:rsidRDefault="008B243B">
            <w:pPr>
              <w:jc w:val="left"/>
              <w:rPr>
                <w:sz w:val="16"/>
              </w:rPr>
            </w:pPr>
            <w:r w:rsidRPr="005B6C34">
              <w:rPr>
                <w:sz w:val="16"/>
              </w:rPr>
              <w:t>Lån i Riksgäldskont</w:t>
            </w:r>
            <w:r w:rsidRPr="005B6C34">
              <w:rPr>
                <w:sz w:val="16"/>
              </w:rPr>
              <w:t>o</w:t>
            </w:r>
            <w:r w:rsidRPr="005B6C34">
              <w:rPr>
                <w:sz w:val="16"/>
              </w:rPr>
              <w:t>ret</w:t>
            </w:r>
          </w:p>
        </w:tc>
        <w:tc>
          <w:tcPr>
            <w:tcW w:w="940" w:type="dxa"/>
            <w:tcBorders>
              <w:left w:val="nil"/>
            </w:tcBorders>
          </w:tcPr>
          <w:p w:rsidR="008B243B" w:rsidRPr="005B6C34" w:rsidRDefault="008B243B">
            <w:pPr>
              <w:jc w:val="center"/>
              <w:rPr>
                <w:sz w:val="16"/>
              </w:rPr>
            </w:pPr>
            <w:r w:rsidRPr="005B6C34">
              <w:rPr>
                <w:sz w:val="16"/>
              </w:rPr>
              <w:t>85,1</w:t>
            </w:r>
          </w:p>
        </w:tc>
        <w:tc>
          <w:tcPr>
            <w:tcW w:w="739" w:type="dxa"/>
          </w:tcPr>
          <w:p w:rsidR="008B243B" w:rsidRPr="005B6C34" w:rsidRDefault="008B243B">
            <w:pPr>
              <w:jc w:val="center"/>
              <w:rPr>
                <w:sz w:val="16"/>
              </w:rPr>
            </w:pPr>
            <w:r w:rsidRPr="005B6C34">
              <w:rPr>
                <w:sz w:val="16"/>
              </w:rPr>
              <w:t>75,0</w:t>
            </w:r>
          </w:p>
        </w:tc>
        <w:tc>
          <w:tcPr>
            <w:tcW w:w="676" w:type="dxa"/>
          </w:tcPr>
          <w:p w:rsidR="008B243B" w:rsidRPr="005B6C34" w:rsidRDefault="008B243B">
            <w:pPr>
              <w:jc w:val="center"/>
              <w:rPr>
                <w:sz w:val="16"/>
              </w:rPr>
            </w:pPr>
            <w:r w:rsidRPr="005B6C34">
              <w:rPr>
                <w:sz w:val="16"/>
              </w:rPr>
              <w:t>122,0</w:t>
            </w:r>
          </w:p>
        </w:tc>
        <w:tc>
          <w:tcPr>
            <w:tcW w:w="831" w:type="dxa"/>
          </w:tcPr>
          <w:p w:rsidR="008B243B" w:rsidRPr="005B6C34" w:rsidRDefault="008B243B">
            <w:pPr>
              <w:jc w:val="center"/>
              <w:rPr>
                <w:sz w:val="16"/>
              </w:rPr>
            </w:pPr>
            <w:r w:rsidRPr="005B6C34">
              <w:rPr>
                <w:sz w:val="16"/>
              </w:rPr>
              <w:t>115,0</w:t>
            </w:r>
          </w:p>
        </w:tc>
        <w:tc>
          <w:tcPr>
            <w:tcW w:w="831" w:type="dxa"/>
          </w:tcPr>
          <w:p w:rsidR="008B243B" w:rsidRPr="005B6C34" w:rsidRDefault="008B243B">
            <w:pPr>
              <w:jc w:val="center"/>
              <w:rPr>
                <w:sz w:val="16"/>
              </w:rPr>
            </w:pPr>
            <w:r w:rsidRPr="005B6C34">
              <w:rPr>
                <w:sz w:val="16"/>
              </w:rPr>
              <w:t>115,0</w:t>
            </w:r>
          </w:p>
        </w:tc>
      </w:tr>
      <w:tr w:rsidR="00000000" w:rsidRPr="005B6C34">
        <w:tblPrEx>
          <w:tblCellMar>
            <w:top w:w="0" w:type="dxa"/>
            <w:bottom w:w="0" w:type="dxa"/>
          </w:tblCellMar>
        </w:tblPrEx>
        <w:trPr>
          <w:jc w:val="right"/>
        </w:trPr>
        <w:tc>
          <w:tcPr>
            <w:tcW w:w="2041" w:type="dxa"/>
            <w:tcBorders>
              <w:bottom w:val="single" w:sz="6" w:space="0" w:color="000000"/>
              <w:right w:val="single" w:sz="6" w:space="0" w:color="000000"/>
            </w:tcBorders>
          </w:tcPr>
          <w:p w:rsidR="008B243B" w:rsidRPr="005B6C34" w:rsidRDefault="008B243B">
            <w:pPr>
              <w:jc w:val="left"/>
              <w:rPr>
                <w:sz w:val="16"/>
              </w:rPr>
            </w:pPr>
            <w:r w:rsidRPr="005B6C34">
              <w:rPr>
                <w:sz w:val="16"/>
              </w:rPr>
              <w:t>Anslag</w:t>
            </w:r>
          </w:p>
        </w:tc>
        <w:tc>
          <w:tcPr>
            <w:tcW w:w="940" w:type="dxa"/>
            <w:tcBorders>
              <w:left w:val="nil"/>
              <w:bottom w:val="single" w:sz="6" w:space="0" w:color="000000"/>
            </w:tcBorders>
          </w:tcPr>
          <w:p w:rsidR="008B243B" w:rsidRPr="005B6C34" w:rsidRDefault="008B243B">
            <w:pPr>
              <w:jc w:val="center"/>
              <w:rPr>
                <w:sz w:val="16"/>
              </w:rPr>
            </w:pPr>
            <w:r w:rsidRPr="005B6C34">
              <w:rPr>
                <w:sz w:val="16"/>
              </w:rPr>
              <w:t>1 084,2</w:t>
            </w:r>
          </w:p>
        </w:tc>
        <w:tc>
          <w:tcPr>
            <w:tcW w:w="739" w:type="dxa"/>
            <w:tcBorders>
              <w:bottom w:val="single" w:sz="6" w:space="0" w:color="000000"/>
            </w:tcBorders>
          </w:tcPr>
          <w:p w:rsidR="008B243B" w:rsidRPr="005B6C34" w:rsidRDefault="008B243B">
            <w:pPr>
              <w:jc w:val="center"/>
              <w:rPr>
                <w:sz w:val="16"/>
              </w:rPr>
            </w:pPr>
            <w:r w:rsidRPr="005B6C34">
              <w:rPr>
                <w:sz w:val="16"/>
              </w:rPr>
              <w:t>-</w:t>
            </w:r>
          </w:p>
        </w:tc>
        <w:tc>
          <w:tcPr>
            <w:tcW w:w="676" w:type="dxa"/>
            <w:tcBorders>
              <w:bottom w:val="single" w:sz="6" w:space="0" w:color="000000"/>
            </w:tcBorders>
          </w:tcPr>
          <w:p w:rsidR="008B243B" w:rsidRPr="005B6C34" w:rsidRDefault="008B243B">
            <w:pPr>
              <w:jc w:val="center"/>
              <w:rPr>
                <w:sz w:val="16"/>
              </w:rPr>
            </w:pPr>
            <w:r w:rsidRPr="005B6C34">
              <w:rPr>
                <w:sz w:val="16"/>
              </w:rPr>
              <w:t>-</w:t>
            </w:r>
          </w:p>
        </w:tc>
        <w:tc>
          <w:tcPr>
            <w:tcW w:w="831" w:type="dxa"/>
            <w:tcBorders>
              <w:bottom w:val="single" w:sz="6" w:space="0" w:color="000000"/>
            </w:tcBorders>
          </w:tcPr>
          <w:p w:rsidR="008B243B" w:rsidRPr="005B6C34" w:rsidRDefault="008B243B">
            <w:pPr>
              <w:jc w:val="center"/>
              <w:rPr>
                <w:sz w:val="16"/>
              </w:rPr>
            </w:pPr>
            <w:r w:rsidRPr="005B6C34">
              <w:rPr>
                <w:sz w:val="16"/>
              </w:rPr>
              <w:t>-</w:t>
            </w:r>
          </w:p>
        </w:tc>
        <w:tc>
          <w:tcPr>
            <w:tcW w:w="831" w:type="dxa"/>
            <w:tcBorders>
              <w:bottom w:val="single" w:sz="6" w:space="0" w:color="000000"/>
            </w:tcBorders>
          </w:tcPr>
          <w:p w:rsidR="008B243B" w:rsidRPr="005B6C34" w:rsidRDefault="008B243B">
            <w:pPr>
              <w:jc w:val="center"/>
              <w:rPr>
                <w:sz w:val="16"/>
              </w:rPr>
            </w:pPr>
            <w:r w:rsidRPr="005B6C34">
              <w:rPr>
                <w:sz w:val="16"/>
              </w:rPr>
              <w:t>-</w:t>
            </w:r>
          </w:p>
        </w:tc>
      </w:tr>
      <w:tr w:rsidR="00000000" w:rsidRPr="005B6C34">
        <w:tblPrEx>
          <w:tblCellMar>
            <w:top w:w="0" w:type="dxa"/>
            <w:bottom w:w="0" w:type="dxa"/>
          </w:tblCellMar>
        </w:tblPrEx>
        <w:trPr>
          <w:jc w:val="right"/>
        </w:trPr>
        <w:tc>
          <w:tcPr>
            <w:tcW w:w="2041" w:type="dxa"/>
            <w:tcBorders>
              <w:top w:val="single" w:sz="6" w:space="0" w:color="000000"/>
              <w:right w:val="single" w:sz="6" w:space="0" w:color="000000"/>
            </w:tcBorders>
          </w:tcPr>
          <w:p w:rsidR="008B243B" w:rsidRPr="005B6C34" w:rsidRDefault="008B243B">
            <w:pPr>
              <w:jc w:val="left"/>
              <w:rPr>
                <w:b/>
                <w:sz w:val="16"/>
              </w:rPr>
            </w:pPr>
            <w:r w:rsidRPr="005B6C34">
              <w:rPr>
                <w:b/>
                <w:sz w:val="16"/>
              </w:rPr>
              <w:t>Summa finansiering</w:t>
            </w:r>
          </w:p>
        </w:tc>
        <w:tc>
          <w:tcPr>
            <w:tcW w:w="940" w:type="dxa"/>
            <w:tcBorders>
              <w:top w:val="single" w:sz="6" w:space="0" w:color="000000"/>
              <w:left w:val="nil"/>
            </w:tcBorders>
          </w:tcPr>
          <w:p w:rsidR="008B243B" w:rsidRPr="005B6C34" w:rsidRDefault="008B243B">
            <w:pPr>
              <w:jc w:val="center"/>
              <w:rPr>
                <w:b/>
                <w:sz w:val="16"/>
              </w:rPr>
            </w:pPr>
            <w:r w:rsidRPr="005B6C34">
              <w:rPr>
                <w:b/>
                <w:sz w:val="16"/>
              </w:rPr>
              <w:t>1 169,3</w:t>
            </w:r>
          </w:p>
        </w:tc>
        <w:tc>
          <w:tcPr>
            <w:tcW w:w="739" w:type="dxa"/>
            <w:tcBorders>
              <w:top w:val="single" w:sz="6" w:space="0" w:color="000000"/>
            </w:tcBorders>
          </w:tcPr>
          <w:p w:rsidR="008B243B" w:rsidRPr="005B6C34" w:rsidRDefault="008B243B">
            <w:pPr>
              <w:jc w:val="center"/>
              <w:rPr>
                <w:b/>
                <w:sz w:val="16"/>
              </w:rPr>
            </w:pPr>
            <w:r w:rsidRPr="005B6C34">
              <w:rPr>
                <w:b/>
                <w:sz w:val="16"/>
              </w:rPr>
              <w:t>75,0</w:t>
            </w:r>
          </w:p>
        </w:tc>
        <w:tc>
          <w:tcPr>
            <w:tcW w:w="676" w:type="dxa"/>
            <w:tcBorders>
              <w:top w:val="single" w:sz="6" w:space="0" w:color="000000"/>
            </w:tcBorders>
          </w:tcPr>
          <w:p w:rsidR="008B243B" w:rsidRPr="005B6C34" w:rsidRDefault="008B243B">
            <w:pPr>
              <w:jc w:val="center"/>
              <w:rPr>
                <w:b/>
                <w:sz w:val="16"/>
              </w:rPr>
            </w:pPr>
            <w:r w:rsidRPr="005B6C34">
              <w:rPr>
                <w:b/>
                <w:sz w:val="16"/>
              </w:rPr>
              <w:t>122,0</w:t>
            </w:r>
          </w:p>
        </w:tc>
        <w:tc>
          <w:tcPr>
            <w:tcW w:w="831" w:type="dxa"/>
            <w:tcBorders>
              <w:top w:val="single" w:sz="6" w:space="0" w:color="000000"/>
            </w:tcBorders>
          </w:tcPr>
          <w:p w:rsidR="008B243B" w:rsidRPr="005B6C34" w:rsidRDefault="008B243B">
            <w:pPr>
              <w:jc w:val="center"/>
              <w:rPr>
                <w:b/>
                <w:sz w:val="16"/>
              </w:rPr>
            </w:pPr>
            <w:r w:rsidRPr="005B6C34">
              <w:rPr>
                <w:b/>
                <w:sz w:val="16"/>
              </w:rPr>
              <w:t>115,0</w:t>
            </w:r>
          </w:p>
        </w:tc>
        <w:tc>
          <w:tcPr>
            <w:tcW w:w="831" w:type="dxa"/>
            <w:tcBorders>
              <w:top w:val="single" w:sz="6" w:space="0" w:color="000000"/>
            </w:tcBorders>
          </w:tcPr>
          <w:p w:rsidR="008B243B" w:rsidRPr="005B6C34" w:rsidRDefault="008B243B">
            <w:pPr>
              <w:jc w:val="center"/>
              <w:rPr>
                <w:b/>
                <w:sz w:val="16"/>
              </w:rPr>
            </w:pPr>
            <w:r w:rsidRPr="005B6C34">
              <w:rPr>
                <w:b/>
                <w:sz w:val="16"/>
              </w:rPr>
              <w:t>115,0</w:t>
            </w:r>
          </w:p>
        </w:tc>
      </w:tr>
    </w:tbl>
    <w:p w:rsidR="008B243B" w:rsidRPr="005B6C34" w:rsidRDefault="008B243B">
      <w:pPr>
        <w:pStyle w:val="Normaltindrag"/>
      </w:pPr>
    </w:p>
    <w:p w:rsidR="008B243B" w:rsidRPr="005B6C34" w:rsidRDefault="008B243B">
      <w:pPr>
        <w:pStyle w:val="Normaltindrag"/>
      </w:pPr>
    </w:p>
    <w:p w:rsidR="008B243B" w:rsidRPr="005B6C34" w:rsidRDefault="008B243B">
      <w:pPr>
        <w:pStyle w:val="Normaltindrag"/>
        <w:sectPr w:rsidR="00000000" w:rsidRPr="005B6C3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8B243B" w:rsidRPr="005B6C34" w:rsidRDefault="008B243B">
      <w:pPr>
        <w:pStyle w:val="Rubrik1"/>
        <w:rPr>
          <w:noProof w:val="0"/>
        </w:rPr>
      </w:pPr>
      <w:bookmarkStart w:id="25" w:name="_Toc57106090"/>
      <w:r w:rsidRPr="005B6C34">
        <w:rPr>
          <w:noProof w:val="0"/>
        </w:rPr>
        <w:t>Redogörelse för ärendet</w:t>
      </w:r>
      <w:bookmarkEnd w:id="25"/>
    </w:p>
    <w:p w:rsidR="008B243B" w:rsidRPr="005B6C34" w:rsidRDefault="008B243B">
      <w:pPr>
        <w:pStyle w:val="Rubrik2"/>
        <w:spacing w:before="0"/>
      </w:pPr>
      <w:bookmarkStart w:id="26" w:name="_Toc57106091"/>
      <w:r w:rsidRPr="005B6C34">
        <w:t>Ärendet och dess beredning</w:t>
      </w:r>
      <w:bookmarkEnd w:id="26"/>
    </w:p>
    <w:p w:rsidR="008B243B" w:rsidRPr="005B6C34" w:rsidRDefault="008B243B">
      <w:r w:rsidRPr="005B6C34">
        <w:t>I budgetpropositionen för 2004 lämnas bl.a. förslag om anslag under utgift</w:t>
      </w:r>
      <w:r w:rsidRPr="005B6C34">
        <w:t>s</w:t>
      </w:r>
      <w:r w:rsidRPr="005B6C34">
        <w:t>område 1 för budgetåret 2004. Riksdagsstyrelsen föreslår att riksdagen antar riksdagsstyrelsens förslag till ändringar i lagen (1999:1209) om stöd till rik</w:t>
      </w:r>
      <w:r w:rsidRPr="005B6C34">
        <w:t>s</w:t>
      </w:r>
      <w:r w:rsidRPr="005B6C34">
        <w:t>dagsledamöternas och partigruppernas arbete i riksdagen. Vidare föreslår riksdagsstyrelsen att riksdagen godkänner den föreslagna investeringsplanen samt bemyndigar riksdagsförvaltningen att besluta om lån i Riksgäldskontoret för investeringar i riksdagens verksamhet samt för investeringar i fastigheter och tekniska anläggnin</w:t>
      </w:r>
      <w:r w:rsidRPr="005B6C34">
        <w:t>g</w:t>
      </w:r>
      <w:r w:rsidRPr="005B6C34">
        <w:t xml:space="preserve">ar. </w:t>
      </w:r>
    </w:p>
    <w:p w:rsidR="008B243B" w:rsidRPr="005B6C34" w:rsidRDefault="008B243B">
      <w:pPr>
        <w:pStyle w:val="Normaltindrag"/>
      </w:pPr>
      <w:r w:rsidRPr="005B6C34">
        <w:t>I detta sammanhang beh</w:t>
      </w:r>
      <w:r w:rsidRPr="005B6C34">
        <w:t xml:space="preserve">andlar utskottet också </w:t>
      </w:r>
      <w:r w:rsidRPr="005B6C34">
        <w:t>4</w:t>
      </w:r>
      <w:r w:rsidRPr="005B6C34">
        <w:t>7</w:t>
      </w:r>
      <w:r w:rsidRPr="005B6C34">
        <w:t xml:space="preserve"> </w:t>
      </w:r>
      <w:r w:rsidRPr="005B6C34">
        <w:t>motionsyrkanden röra</w:t>
      </w:r>
      <w:r w:rsidRPr="005B6C34">
        <w:t>n</w:t>
      </w:r>
      <w:r w:rsidRPr="005B6C34">
        <w:t>de utgiftsområdet som väckts under den allmänna motionstiden.</w:t>
      </w:r>
    </w:p>
    <w:p w:rsidR="008B243B" w:rsidRPr="005B6C34" w:rsidRDefault="008B243B">
      <w:pPr>
        <w:pStyle w:val="Normaltindrag"/>
      </w:pPr>
      <w:r w:rsidRPr="005B6C34">
        <w:t>Utskottet har berett utrikesutskottet tillfälle att yttra sig angående förslagen i propositionen och motionerna i de delar som berör utrikesförvaltnin</w:t>
      </w:r>
      <w:r w:rsidRPr="005B6C34">
        <w:t>g</w:t>
      </w:r>
      <w:r w:rsidRPr="005B6C34">
        <w:t>en.</w:t>
      </w:r>
    </w:p>
    <w:p w:rsidR="008B243B" w:rsidRPr="005B6C34" w:rsidRDefault="008B243B">
      <w:pPr>
        <w:pStyle w:val="Normaltindrag"/>
      </w:pPr>
      <w:r w:rsidRPr="005B6C34">
        <w:t>I betänkandet behandlas vidare riksdagsförvaltningens årsredovisning för verksamhetsåret 2002.</w:t>
      </w:r>
    </w:p>
    <w:p w:rsidR="008B243B" w:rsidRPr="005B6C34" w:rsidRDefault="008B243B">
      <w:r w:rsidRPr="005B6C34">
        <w:t>Utskottet har i samband med beredningen av ärendet hållit en utfrågning den 13 november 2003 där riksdagsdirektören Anders Forsberg, ekonomichefen Lena Uhlin och informationsrådet Marianne Carlbom lämnat information om riksdagsförvaltningens årsredovisning för år 2002 och om budgetförslaget för år 2004.</w:t>
      </w:r>
    </w:p>
    <w:p w:rsidR="008B243B" w:rsidRPr="005B6C34" w:rsidRDefault="008B243B">
      <w:pPr>
        <w:pStyle w:val="Normaltindrag"/>
      </w:pPr>
      <w:r w:rsidRPr="005B6C34">
        <w:t>Riksdagen kommer den 19 november 2003 att behandla finansutskottets betänkande 2003/04:FiU1 vari behandlas propositionens förslag till utgift</w:t>
      </w:r>
      <w:r w:rsidRPr="005B6C34">
        <w:t>s</w:t>
      </w:r>
      <w:r w:rsidRPr="005B6C34">
        <w:t>ram för bl.a. utgiftsområde 1. Summan av de till utgiftsområdet hörande utgifterna får högst uppgå till det belopp som riksdagen sålunda kommer att besluta. I sitt betänkande tillstyrker finansutskottet propositionens förslag, enligt vilket utgifterna för utgiftsområde 1 skall uppgå till sammanlagt           7 896 299 000 kr. Anslagen inom varje utgiftsområde skall därtill fastställas genom ett särskilt riksdagsbeslut. Konstitutionsutskottet lägger i detta betä</w:t>
      </w:r>
      <w:r w:rsidRPr="005B6C34">
        <w:t>n</w:t>
      </w:r>
      <w:r w:rsidRPr="005B6C34">
        <w:t>kande fram förslag beträffande anslagsfördeln</w:t>
      </w:r>
      <w:r w:rsidRPr="005B6C34">
        <w:t>ingen inom utgiftsområde 1 under förutsättning att riksdagen bifaller finansutskottets förslag till utgift</w:t>
      </w:r>
      <w:r w:rsidRPr="005B6C34">
        <w:t>s</w:t>
      </w:r>
      <w:r w:rsidRPr="005B6C34">
        <w:t>ram för utgiftsomr</w:t>
      </w:r>
      <w:r w:rsidRPr="005B6C34">
        <w:t>å</w:t>
      </w:r>
      <w:r w:rsidRPr="005B6C34">
        <w:t>det.</w:t>
      </w:r>
    </w:p>
    <w:p w:rsidR="008B243B" w:rsidRPr="005B6C34" w:rsidRDefault="008B243B">
      <w:pPr>
        <w:pStyle w:val="Rubrik2"/>
      </w:pPr>
      <w:bookmarkStart w:id="27" w:name="_Toc57106092"/>
      <w:r w:rsidRPr="005B6C34">
        <w:t>Propositionens huvudsakliga innehåll</w:t>
      </w:r>
      <w:bookmarkEnd w:id="27"/>
    </w:p>
    <w:p w:rsidR="008B243B" w:rsidRPr="005B6C34" w:rsidRDefault="008B243B">
      <w:r w:rsidRPr="005B6C34">
        <w:t>Regeringen respektive riksdagsstyrelsen föreslår i budgetpropositionen att riksdagen för budgetåret 2004 anvisar anslagen – som samtliga är ramanslag – inom utgiftsområde 1 Rikets styrelse i enlighet med den uppställning som redovisas i propositionen. Av uppställningen framgår att anslagsbeloppen för utgiftsområdet år 2004 sammanlagt uppgår till 7 896 299 000 kr. Moderata samlingspartiet, Folkpartiet liberalerna, Kristdemokraterna och Centerpartiet föreslår i motioner ändringar av vissa av anslagen inom ut</w:t>
      </w:r>
      <w:r w:rsidRPr="005B6C34">
        <w:t>giftsområdet. Bu</w:t>
      </w:r>
      <w:r w:rsidRPr="005B6C34">
        <w:t>d</w:t>
      </w:r>
      <w:r w:rsidRPr="005B6C34">
        <w:t>getpropositionens respektive motionernas förslag till anslag inom utgiftso</w:t>
      </w:r>
      <w:r w:rsidRPr="005B6C34">
        <w:t>m</w:t>
      </w:r>
      <w:r w:rsidRPr="005B6C34">
        <w:t>rådet budge</w:t>
      </w:r>
      <w:r w:rsidRPr="005B6C34">
        <w:t>t</w:t>
      </w:r>
      <w:r w:rsidRPr="005B6C34">
        <w:t>året 2004 framgår av följande tabell.</w:t>
      </w:r>
    </w:p>
    <w:p w:rsidR="008B243B" w:rsidRPr="005B6C34" w:rsidRDefault="008B243B">
      <w:pPr>
        <w:tabs>
          <w:tab w:val="left" w:pos="2835"/>
        </w:tabs>
        <w:outlineLvl w:val="0"/>
      </w:pPr>
    </w:p>
    <w:p w:rsidR="008B243B" w:rsidRPr="005B6C34" w:rsidRDefault="008B243B">
      <w:pPr>
        <w:tabs>
          <w:tab w:val="left" w:pos="2835"/>
        </w:tabs>
        <w:outlineLvl w:val="0"/>
      </w:pPr>
      <w:r w:rsidRPr="005B6C34">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1985"/>
        <w:gridCol w:w="1021"/>
        <w:gridCol w:w="737"/>
        <w:gridCol w:w="851"/>
        <w:gridCol w:w="737"/>
        <w:gridCol w:w="737"/>
      </w:tblGrid>
      <w:tr w:rsidR="00000000" w:rsidRPr="005B6C34">
        <w:tblPrEx>
          <w:tblCellMar>
            <w:top w:w="0" w:type="dxa"/>
            <w:bottom w:w="0" w:type="dxa"/>
          </w:tblCellMar>
        </w:tblPrEx>
        <w:tc>
          <w:tcPr>
            <w:tcW w:w="1985" w:type="dxa"/>
            <w:tcBorders>
              <w:top w:val="single" w:sz="4" w:space="0" w:color="auto"/>
              <w:bottom w:val="single" w:sz="4" w:space="0" w:color="auto"/>
            </w:tcBorders>
          </w:tcPr>
          <w:p w:rsidR="008B243B" w:rsidRPr="005B6C34" w:rsidRDefault="008B243B">
            <w:pPr>
              <w:pStyle w:val="SBTabell"/>
              <w:rPr>
                <w:b/>
                <w:sz w:val="17"/>
              </w:rPr>
            </w:pPr>
            <w:r w:rsidRPr="005B6C34">
              <w:rPr>
                <w:b/>
                <w:sz w:val="17"/>
              </w:rPr>
              <w:t>Anslag</w:t>
            </w:r>
          </w:p>
        </w:tc>
        <w:tc>
          <w:tcPr>
            <w:tcW w:w="1021" w:type="dxa"/>
            <w:tcBorders>
              <w:top w:val="single" w:sz="4" w:space="0" w:color="auto"/>
              <w:bottom w:val="single" w:sz="4" w:space="0" w:color="auto"/>
            </w:tcBorders>
          </w:tcPr>
          <w:p w:rsidR="008B243B" w:rsidRPr="005B6C34" w:rsidRDefault="008B243B">
            <w:pPr>
              <w:pStyle w:val="SBTabell"/>
              <w:jc w:val="right"/>
              <w:rPr>
                <w:b/>
                <w:sz w:val="17"/>
              </w:rPr>
            </w:pPr>
            <w:r w:rsidRPr="005B6C34">
              <w:rPr>
                <w:b/>
                <w:sz w:val="17"/>
              </w:rPr>
              <w:t>Regeringens förslag</w:t>
            </w:r>
          </w:p>
        </w:tc>
        <w:tc>
          <w:tcPr>
            <w:tcW w:w="737" w:type="dxa"/>
            <w:tcBorders>
              <w:top w:val="single" w:sz="4" w:space="0" w:color="auto"/>
              <w:bottom w:val="single" w:sz="4" w:space="0" w:color="auto"/>
            </w:tcBorders>
          </w:tcPr>
          <w:p w:rsidR="008B243B" w:rsidRPr="005B6C34" w:rsidRDefault="008B243B">
            <w:pPr>
              <w:pStyle w:val="SBTabell"/>
              <w:jc w:val="right"/>
              <w:rPr>
                <w:sz w:val="17"/>
              </w:rPr>
            </w:pPr>
          </w:p>
          <w:p w:rsidR="008B243B" w:rsidRPr="005B6C34" w:rsidRDefault="008B243B">
            <w:pPr>
              <w:pStyle w:val="SBTabell"/>
              <w:jc w:val="right"/>
              <w:rPr>
                <w:b/>
                <w:sz w:val="17"/>
              </w:rPr>
            </w:pPr>
            <w:r w:rsidRPr="005B6C34">
              <w:rPr>
                <w:b/>
                <w:sz w:val="17"/>
              </w:rPr>
              <w:t xml:space="preserve">         (m)</w:t>
            </w:r>
          </w:p>
        </w:tc>
        <w:tc>
          <w:tcPr>
            <w:tcW w:w="851" w:type="dxa"/>
            <w:tcBorders>
              <w:top w:val="single" w:sz="4" w:space="0" w:color="auto"/>
              <w:bottom w:val="single" w:sz="4" w:space="0" w:color="auto"/>
            </w:tcBorders>
          </w:tcPr>
          <w:p w:rsidR="008B243B" w:rsidRPr="005B6C34" w:rsidRDefault="008B243B">
            <w:pPr>
              <w:pStyle w:val="SBTabell"/>
              <w:jc w:val="right"/>
              <w:rPr>
                <w:sz w:val="17"/>
              </w:rPr>
            </w:pPr>
          </w:p>
          <w:p w:rsidR="008B243B" w:rsidRPr="005B6C34" w:rsidRDefault="008B243B">
            <w:pPr>
              <w:pStyle w:val="SBTabell"/>
              <w:jc w:val="right"/>
              <w:rPr>
                <w:b/>
                <w:sz w:val="17"/>
              </w:rPr>
            </w:pPr>
            <w:r w:rsidRPr="005B6C34">
              <w:rPr>
                <w:b/>
                <w:sz w:val="17"/>
              </w:rPr>
              <w:t xml:space="preserve">        (fp)</w:t>
            </w:r>
          </w:p>
        </w:tc>
        <w:tc>
          <w:tcPr>
            <w:tcW w:w="737" w:type="dxa"/>
            <w:tcBorders>
              <w:top w:val="single" w:sz="4" w:space="0" w:color="auto"/>
              <w:bottom w:val="single" w:sz="4" w:space="0" w:color="auto"/>
            </w:tcBorders>
          </w:tcPr>
          <w:p w:rsidR="008B243B" w:rsidRPr="005B6C34" w:rsidRDefault="008B243B">
            <w:pPr>
              <w:pStyle w:val="SBTabell"/>
              <w:jc w:val="right"/>
              <w:rPr>
                <w:sz w:val="17"/>
              </w:rPr>
            </w:pPr>
          </w:p>
          <w:p w:rsidR="008B243B" w:rsidRPr="005B6C34" w:rsidRDefault="008B243B">
            <w:pPr>
              <w:pStyle w:val="SBTabell"/>
              <w:jc w:val="right"/>
              <w:rPr>
                <w:b/>
                <w:sz w:val="17"/>
              </w:rPr>
            </w:pPr>
            <w:r w:rsidRPr="005B6C34">
              <w:rPr>
                <w:b/>
                <w:sz w:val="17"/>
              </w:rPr>
              <w:t xml:space="preserve">        (kd)</w:t>
            </w:r>
          </w:p>
        </w:tc>
        <w:tc>
          <w:tcPr>
            <w:tcW w:w="737" w:type="dxa"/>
            <w:tcBorders>
              <w:top w:val="single" w:sz="4" w:space="0" w:color="auto"/>
              <w:bottom w:val="single" w:sz="4" w:space="0" w:color="auto"/>
            </w:tcBorders>
          </w:tcPr>
          <w:p w:rsidR="008B243B" w:rsidRPr="005B6C34" w:rsidRDefault="008B243B">
            <w:pPr>
              <w:pStyle w:val="SBTabell"/>
              <w:ind w:left="-184" w:firstLine="184"/>
              <w:jc w:val="right"/>
              <w:rPr>
                <w:sz w:val="17"/>
              </w:rPr>
            </w:pPr>
          </w:p>
          <w:p w:rsidR="008B243B" w:rsidRPr="005B6C34" w:rsidRDefault="008B243B">
            <w:pPr>
              <w:pStyle w:val="SBTabell"/>
              <w:jc w:val="right"/>
              <w:rPr>
                <w:b/>
                <w:sz w:val="17"/>
              </w:rPr>
            </w:pPr>
            <w:r w:rsidRPr="005B6C34">
              <w:rPr>
                <w:b/>
                <w:sz w:val="17"/>
              </w:rPr>
              <w:t xml:space="preserve">         (c)</w:t>
            </w:r>
          </w:p>
        </w:tc>
      </w:tr>
      <w:tr w:rsidR="00000000" w:rsidRPr="005B6C34">
        <w:tblPrEx>
          <w:tblCellMar>
            <w:top w:w="0" w:type="dxa"/>
            <w:bottom w:w="0" w:type="dxa"/>
          </w:tblCellMar>
        </w:tblPrEx>
        <w:tc>
          <w:tcPr>
            <w:tcW w:w="1985" w:type="dxa"/>
            <w:tcBorders>
              <w:top w:val="single" w:sz="4" w:space="0" w:color="auto"/>
            </w:tcBorders>
          </w:tcPr>
          <w:p w:rsidR="008B243B" w:rsidRPr="005B6C34" w:rsidRDefault="008B243B">
            <w:pPr>
              <w:pStyle w:val="SBTabell"/>
              <w:rPr>
                <w:sz w:val="17"/>
              </w:rPr>
            </w:pPr>
          </w:p>
        </w:tc>
        <w:tc>
          <w:tcPr>
            <w:tcW w:w="1021" w:type="dxa"/>
            <w:tcBorders>
              <w:top w:val="single" w:sz="4" w:space="0" w:color="auto"/>
            </w:tcBorders>
          </w:tcPr>
          <w:p w:rsidR="008B243B" w:rsidRPr="005B6C34" w:rsidRDefault="008B243B">
            <w:pPr>
              <w:pStyle w:val="SBTabell"/>
              <w:rPr>
                <w:sz w:val="17"/>
              </w:rPr>
            </w:pPr>
          </w:p>
        </w:tc>
        <w:tc>
          <w:tcPr>
            <w:tcW w:w="737" w:type="dxa"/>
            <w:tcBorders>
              <w:top w:val="single" w:sz="4" w:space="0" w:color="auto"/>
            </w:tcBorders>
          </w:tcPr>
          <w:p w:rsidR="008B243B" w:rsidRPr="005B6C34" w:rsidRDefault="008B243B">
            <w:pPr>
              <w:pStyle w:val="SBTabell"/>
              <w:rPr>
                <w:sz w:val="17"/>
              </w:rPr>
            </w:pPr>
          </w:p>
        </w:tc>
        <w:tc>
          <w:tcPr>
            <w:tcW w:w="851" w:type="dxa"/>
            <w:tcBorders>
              <w:top w:val="single" w:sz="4" w:space="0" w:color="auto"/>
            </w:tcBorders>
          </w:tcPr>
          <w:p w:rsidR="008B243B" w:rsidRPr="005B6C34" w:rsidRDefault="008B243B">
            <w:pPr>
              <w:pStyle w:val="SBTabell"/>
              <w:rPr>
                <w:sz w:val="17"/>
              </w:rPr>
            </w:pPr>
          </w:p>
        </w:tc>
        <w:tc>
          <w:tcPr>
            <w:tcW w:w="737" w:type="dxa"/>
            <w:tcBorders>
              <w:top w:val="single" w:sz="4" w:space="0" w:color="auto"/>
            </w:tcBorders>
          </w:tcPr>
          <w:p w:rsidR="008B243B" w:rsidRPr="005B6C34" w:rsidRDefault="008B243B">
            <w:pPr>
              <w:pStyle w:val="SBTabell"/>
              <w:rPr>
                <w:sz w:val="17"/>
              </w:rPr>
            </w:pPr>
          </w:p>
        </w:tc>
        <w:tc>
          <w:tcPr>
            <w:tcW w:w="737" w:type="dxa"/>
            <w:tcBorders>
              <w:top w:val="single" w:sz="4" w:space="0" w:color="auto"/>
            </w:tcBorders>
          </w:tcPr>
          <w:p w:rsidR="008B243B" w:rsidRPr="005B6C34" w:rsidRDefault="008B243B">
            <w:pPr>
              <w:pStyle w:val="SBTabell"/>
              <w:rPr>
                <w:sz w:val="17"/>
              </w:rPr>
            </w:pPr>
          </w:p>
        </w:tc>
      </w:tr>
      <w:tr w:rsidR="00000000" w:rsidRPr="005B6C34">
        <w:tblPrEx>
          <w:tblCellMar>
            <w:top w:w="0" w:type="dxa"/>
            <w:bottom w:w="0" w:type="dxa"/>
          </w:tblCellMar>
        </w:tblPrEx>
        <w:trPr>
          <w:trHeight w:hRule="exact" w:val="120"/>
        </w:trPr>
        <w:tc>
          <w:tcPr>
            <w:tcW w:w="1985" w:type="dxa"/>
          </w:tcPr>
          <w:p w:rsidR="008B243B" w:rsidRPr="005B6C34" w:rsidRDefault="008B243B">
            <w:pPr>
              <w:pStyle w:val="SBTabell"/>
              <w:rPr>
                <w:sz w:val="17"/>
              </w:rPr>
            </w:pPr>
          </w:p>
        </w:tc>
        <w:tc>
          <w:tcPr>
            <w:tcW w:w="102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27:1  Presstödsnämnden och Taltidningsnämnden</w:t>
            </w:r>
          </w:p>
        </w:tc>
        <w:tc>
          <w:tcPr>
            <w:tcW w:w="1021" w:type="dxa"/>
          </w:tcPr>
          <w:p w:rsidR="008B243B" w:rsidRPr="005B6C34" w:rsidRDefault="008B243B">
            <w:pPr>
              <w:pStyle w:val="SBTabell"/>
              <w:jc w:val="right"/>
              <w:rPr>
                <w:sz w:val="17"/>
              </w:rPr>
            </w:pPr>
            <w:r w:rsidRPr="005B6C34">
              <w:rPr>
                <w:sz w:val="17"/>
              </w:rPr>
              <w:t xml:space="preserve"> 6 234</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r w:rsidRPr="005B6C34">
              <w:rPr>
                <w:sz w:val="17"/>
              </w:rPr>
              <w:t>-3 000</w:t>
            </w: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27:2  Presstöd</w:t>
            </w:r>
          </w:p>
        </w:tc>
        <w:tc>
          <w:tcPr>
            <w:tcW w:w="1021" w:type="dxa"/>
          </w:tcPr>
          <w:p w:rsidR="008B243B" w:rsidRPr="005B6C34" w:rsidRDefault="008B243B">
            <w:pPr>
              <w:pStyle w:val="SBTabell"/>
              <w:jc w:val="right"/>
              <w:rPr>
                <w:sz w:val="17"/>
              </w:rPr>
            </w:pPr>
            <w:r w:rsidRPr="005B6C34">
              <w:rPr>
                <w:sz w:val="17"/>
              </w:rPr>
              <w:t xml:space="preserve"> 509 029</w:t>
            </w:r>
          </w:p>
        </w:tc>
        <w:tc>
          <w:tcPr>
            <w:tcW w:w="737" w:type="dxa"/>
          </w:tcPr>
          <w:p w:rsidR="008B243B" w:rsidRPr="005B6C34" w:rsidRDefault="008B243B">
            <w:pPr>
              <w:pStyle w:val="SBTabell"/>
              <w:jc w:val="right"/>
              <w:rPr>
                <w:sz w:val="17"/>
              </w:rPr>
            </w:pPr>
            <w:r w:rsidRPr="005B6C34">
              <w:rPr>
                <w:sz w:val="17"/>
              </w:rPr>
              <w:t>-300 000</w:t>
            </w:r>
          </w:p>
        </w:tc>
        <w:tc>
          <w:tcPr>
            <w:tcW w:w="851" w:type="dxa"/>
          </w:tcPr>
          <w:p w:rsidR="008B243B" w:rsidRPr="005B6C34" w:rsidRDefault="008B243B">
            <w:pPr>
              <w:pStyle w:val="SBTabell"/>
              <w:jc w:val="right"/>
              <w:rPr>
                <w:sz w:val="17"/>
              </w:rPr>
            </w:pPr>
            <w:r w:rsidRPr="005B6C34">
              <w:rPr>
                <w:sz w:val="17"/>
              </w:rPr>
              <w:t>-425 000</w:t>
            </w:r>
          </w:p>
        </w:tc>
        <w:tc>
          <w:tcPr>
            <w:tcW w:w="737" w:type="dxa"/>
          </w:tcPr>
          <w:p w:rsidR="008B243B" w:rsidRPr="005B6C34" w:rsidRDefault="008B243B">
            <w:pPr>
              <w:pStyle w:val="SBTabell"/>
              <w:jc w:val="right"/>
              <w:rPr>
                <w:sz w:val="17"/>
              </w:rPr>
            </w:pPr>
            <w:r w:rsidRPr="005B6C34">
              <w:rPr>
                <w:sz w:val="17"/>
              </w:rPr>
              <w:t>-20 000</w:t>
            </w:r>
          </w:p>
        </w:tc>
        <w:tc>
          <w:tcPr>
            <w:tcW w:w="737" w:type="dxa"/>
          </w:tcPr>
          <w:p w:rsidR="008B243B" w:rsidRPr="005B6C34" w:rsidRDefault="008B243B">
            <w:pPr>
              <w:pStyle w:val="SBTabell"/>
              <w:jc w:val="right"/>
              <w:rPr>
                <w:sz w:val="17"/>
              </w:rPr>
            </w:pPr>
            <w:r w:rsidRPr="005B6C34">
              <w:rPr>
                <w:sz w:val="17"/>
              </w:rPr>
              <w:t>+1 000</w:t>
            </w: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27:3  Stöd till radio- och kassettidningar</w:t>
            </w:r>
          </w:p>
        </w:tc>
        <w:tc>
          <w:tcPr>
            <w:tcW w:w="1021" w:type="dxa"/>
          </w:tcPr>
          <w:p w:rsidR="008B243B" w:rsidRPr="005B6C34" w:rsidRDefault="008B243B">
            <w:pPr>
              <w:pStyle w:val="SBTabell"/>
              <w:jc w:val="right"/>
              <w:rPr>
                <w:sz w:val="17"/>
              </w:rPr>
            </w:pPr>
            <w:r w:rsidRPr="005B6C34">
              <w:rPr>
                <w:sz w:val="17"/>
              </w:rPr>
              <w:t xml:space="preserve"> 127 300</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27:4  Radio- och TV-verket</w:t>
            </w:r>
          </w:p>
        </w:tc>
        <w:tc>
          <w:tcPr>
            <w:tcW w:w="1021" w:type="dxa"/>
          </w:tcPr>
          <w:p w:rsidR="008B243B" w:rsidRPr="005B6C34" w:rsidRDefault="008B243B">
            <w:pPr>
              <w:pStyle w:val="SBTabell"/>
              <w:jc w:val="right"/>
              <w:rPr>
                <w:sz w:val="17"/>
              </w:rPr>
            </w:pPr>
            <w:r w:rsidRPr="005B6C34">
              <w:rPr>
                <w:sz w:val="17"/>
              </w:rPr>
              <w:t xml:space="preserve"> 12 585</w:t>
            </w:r>
          </w:p>
        </w:tc>
        <w:tc>
          <w:tcPr>
            <w:tcW w:w="737" w:type="dxa"/>
          </w:tcPr>
          <w:p w:rsidR="008B243B" w:rsidRPr="005B6C34" w:rsidRDefault="008B243B">
            <w:pPr>
              <w:pStyle w:val="SBTabell"/>
              <w:jc w:val="right"/>
              <w:rPr>
                <w:sz w:val="17"/>
              </w:rPr>
            </w:pPr>
            <w:r w:rsidRPr="005B6C34">
              <w:rPr>
                <w:sz w:val="17"/>
              </w:rPr>
              <w:t>-2 000</w:t>
            </w:r>
          </w:p>
        </w:tc>
        <w:tc>
          <w:tcPr>
            <w:tcW w:w="851" w:type="dxa"/>
          </w:tcPr>
          <w:p w:rsidR="008B243B" w:rsidRPr="005B6C34" w:rsidRDefault="008B243B">
            <w:pPr>
              <w:pStyle w:val="SBTabell"/>
              <w:jc w:val="right"/>
              <w:rPr>
                <w:sz w:val="17"/>
              </w:rPr>
            </w:pPr>
            <w:r w:rsidRPr="005B6C34">
              <w:rPr>
                <w:sz w:val="17"/>
              </w:rPr>
              <w:t>-9 000</w:t>
            </w: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27:5  Granskningsnämnden för radio och TV</w:t>
            </w:r>
          </w:p>
        </w:tc>
        <w:tc>
          <w:tcPr>
            <w:tcW w:w="1021" w:type="dxa"/>
          </w:tcPr>
          <w:p w:rsidR="008B243B" w:rsidRPr="005B6C34" w:rsidRDefault="008B243B">
            <w:pPr>
              <w:pStyle w:val="SBTabell"/>
              <w:jc w:val="right"/>
              <w:rPr>
                <w:sz w:val="17"/>
              </w:rPr>
            </w:pPr>
            <w:r w:rsidRPr="005B6C34">
              <w:rPr>
                <w:sz w:val="17"/>
              </w:rPr>
              <w:t xml:space="preserve"> 9 568</w:t>
            </w:r>
          </w:p>
        </w:tc>
        <w:tc>
          <w:tcPr>
            <w:tcW w:w="737" w:type="dxa"/>
          </w:tcPr>
          <w:p w:rsidR="008B243B" w:rsidRPr="005B6C34" w:rsidRDefault="008B243B">
            <w:pPr>
              <w:pStyle w:val="SBTabell"/>
              <w:jc w:val="right"/>
              <w:rPr>
                <w:sz w:val="17"/>
              </w:rPr>
            </w:pPr>
            <w:r w:rsidRPr="005B6C34">
              <w:rPr>
                <w:sz w:val="17"/>
              </w:rPr>
              <w:t>-2 000</w:t>
            </w: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rPr>
          <w:trHeight w:hRule="exact" w:val="120"/>
        </w:trPr>
        <w:tc>
          <w:tcPr>
            <w:tcW w:w="1985" w:type="dxa"/>
          </w:tcPr>
          <w:p w:rsidR="008B243B" w:rsidRPr="005B6C34" w:rsidRDefault="008B243B">
            <w:pPr>
              <w:pStyle w:val="SBTabell"/>
              <w:rPr>
                <w:sz w:val="17"/>
              </w:rPr>
            </w:pPr>
          </w:p>
        </w:tc>
        <w:tc>
          <w:tcPr>
            <w:tcW w:w="102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45:1  Sametinget</w:t>
            </w:r>
          </w:p>
        </w:tc>
        <w:tc>
          <w:tcPr>
            <w:tcW w:w="1021" w:type="dxa"/>
          </w:tcPr>
          <w:p w:rsidR="008B243B" w:rsidRPr="005B6C34" w:rsidRDefault="008B243B">
            <w:pPr>
              <w:pStyle w:val="SBTabell"/>
              <w:jc w:val="right"/>
              <w:rPr>
                <w:sz w:val="17"/>
              </w:rPr>
            </w:pPr>
            <w:r w:rsidRPr="005B6C34">
              <w:rPr>
                <w:sz w:val="17"/>
              </w:rPr>
              <w:t xml:space="preserve"> 17 665</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46:1  Allmänna val och demokrati</w:t>
            </w:r>
          </w:p>
        </w:tc>
        <w:tc>
          <w:tcPr>
            <w:tcW w:w="1021" w:type="dxa"/>
          </w:tcPr>
          <w:p w:rsidR="008B243B" w:rsidRPr="005B6C34" w:rsidRDefault="008B243B">
            <w:pPr>
              <w:pStyle w:val="SBTabell"/>
              <w:jc w:val="right"/>
              <w:rPr>
                <w:sz w:val="17"/>
              </w:rPr>
            </w:pPr>
            <w:r w:rsidRPr="005B6C34">
              <w:rPr>
                <w:sz w:val="17"/>
              </w:rPr>
              <w:t xml:space="preserve"> 235 000</w:t>
            </w:r>
          </w:p>
        </w:tc>
        <w:tc>
          <w:tcPr>
            <w:tcW w:w="737" w:type="dxa"/>
          </w:tcPr>
          <w:p w:rsidR="008B243B" w:rsidRPr="005B6C34" w:rsidRDefault="008B243B">
            <w:pPr>
              <w:pStyle w:val="SBTabell"/>
              <w:jc w:val="right"/>
              <w:rPr>
                <w:sz w:val="17"/>
              </w:rPr>
            </w:pPr>
            <w:r w:rsidRPr="005B6C34">
              <w:rPr>
                <w:sz w:val="17"/>
              </w:rPr>
              <w:t>-10 000</w:t>
            </w: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46:2  Justitiekanslern</w:t>
            </w:r>
          </w:p>
        </w:tc>
        <w:tc>
          <w:tcPr>
            <w:tcW w:w="1021" w:type="dxa"/>
          </w:tcPr>
          <w:p w:rsidR="008B243B" w:rsidRPr="005B6C34" w:rsidRDefault="008B243B">
            <w:pPr>
              <w:pStyle w:val="SBTabell"/>
              <w:jc w:val="right"/>
              <w:rPr>
                <w:sz w:val="17"/>
              </w:rPr>
            </w:pPr>
            <w:r w:rsidRPr="005B6C34">
              <w:rPr>
                <w:sz w:val="17"/>
              </w:rPr>
              <w:t xml:space="preserve"> 18 174</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46:3  Datainspektionen</w:t>
            </w:r>
          </w:p>
        </w:tc>
        <w:tc>
          <w:tcPr>
            <w:tcW w:w="1021" w:type="dxa"/>
          </w:tcPr>
          <w:p w:rsidR="008B243B" w:rsidRPr="005B6C34" w:rsidRDefault="008B243B">
            <w:pPr>
              <w:pStyle w:val="SBTabell"/>
              <w:jc w:val="right"/>
              <w:rPr>
                <w:sz w:val="17"/>
              </w:rPr>
            </w:pPr>
            <w:r w:rsidRPr="005B6C34">
              <w:rPr>
                <w:sz w:val="17"/>
              </w:rPr>
              <w:t xml:space="preserve"> 31 076</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r w:rsidRPr="005B6C34">
              <w:rPr>
                <w:sz w:val="17"/>
              </w:rPr>
              <w:t>-6 000</w:t>
            </w: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46:4  Svensk författning</w:t>
            </w:r>
            <w:r w:rsidRPr="005B6C34">
              <w:rPr>
                <w:sz w:val="17"/>
              </w:rPr>
              <w:t>s</w:t>
            </w:r>
            <w:r w:rsidRPr="005B6C34">
              <w:rPr>
                <w:sz w:val="17"/>
              </w:rPr>
              <w:t>samling</w:t>
            </w:r>
          </w:p>
        </w:tc>
        <w:tc>
          <w:tcPr>
            <w:tcW w:w="1021" w:type="dxa"/>
          </w:tcPr>
          <w:p w:rsidR="008B243B" w:rsidRPr="005B6C34" w:rsidRDefault="008B243B">
            <w:pPr>
              <w:pStyle w:val="SBTabell"/>
              <w:jc w:val="right"/>
              <w:rPr>
                <w:sz w:val="17"/>
              </w:rPr>
            </w:pPr>
            <w:r w:rsidRPr="005B6C34">
              <w:rPr>
                <w:sz w:val="17"/>
              </w:rPr>
              <w:t xml:space="preserve">  850</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46:5  Valmyndigheten</w:t>
            </w:r>
          </w:p>
        </w:tc>
        <w:tc>
          <w:tcPr>
            <w:tcW w:w="1021" w:type="dxa"/>
          </w:tcPr>
          <w:p w:rsidR="008B243B" w:rsidRPr="005B6C34" w:rsidRDefault="008B243B">
            <w:pPr>
              <w:pStyle w:val="SBTabell"/>
              <w:jc w:val="right"/>
              <w:rPr>
                <w:sz w:val="17"/>
              </w:rPr>
            </w:pPr>
            <w:r w:rsidRPr="005B6C34">
              <w:rPr>
                <w:sz w:val="17"/>
              </w:rPr>
              <w:t xml:space="preserve"> 13 570</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rPr>
          <w:trHeight w:hRule="exact" w:val="120"/>
        </w:trPr>
        <w:tc>
          <w:tcPr>
            <w:tcW w:w="1985" w:type="dxa"/>
          </w:tcPr>
          <w:p w:rsidR="008B243B" w:rsidRPr="005B6C34" w:rsidRDefault="008B243B">
            <w:pPr>
              <w:pStyle w:val="SBTabell"/>
              <w:rPr>
                <w:sz w:val="17"/>
              </w:rPr>
            </w:pPr>
          </w:p>
        </w:tc>
        <w:tc>
          <w:tcPr>
            <w:tcW w:w="102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90:1  Kungliga hov- och slottsstaten</w:t>
            </w:r>
          </w:p>
        </w:tc>
        <w:tc>
          <w:tcPr>
            <w:tcW w:w="1021" w:type="dxa"/>
          </w:tcPr>
          <w:p w:rsidR="008B243B" w:rsidRPr="005B6C34" w:rsidRDefault="008B243B">
            <w:pPr>
              <w:pStyle w:val="SBTabell"/>
              <w:jc w:val="right"/>
              <w:rPr>
                <w:sz w:val="17"/>
              </w:rPr>
            </w:pPr>
            <w:r w:rsidRPr="005B6C34">
              <w:rPr>
                <w:sz w:val="17"/>
              </w:rPr>
              <w:t xml:space="preserve"> 94 574</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90:2  Riksdagens ledamöter och partier m.m.</w:t>
            </w:r>
          </w:p>
        </w:tc>
        <w:tc>
          <w:tcPr>
            <w:tcW w:w="1021" w:type="dxa"/>
          </w:tcPr>
          <w:p w:rsidR="008B243B" w:rsidRPr="005B6C34" w:rsidRDefault="008B243B">
            <w:pPr>
              <w:pStyle w:val="SBTabell"/>
              <w:jc w:val="right"/>
              <w:rPr>
                <w:sz w:val="17"/>
              </w:rPr>
            </w:pPr>
            <w:r w:rsidRPr="005B6C34">
              <w:rPr>
                <w:sz w:val="17"/>
              </w:rPr>
              <w:t xml:space="preserve"> 618 265</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90:3  Riksdagens förval</w:t>
            </w:r>
            <w:r w:rsidRPr="005B6C34">
              <w:rPr>
                <w:sz w:val="17"/>
              </w:rPr>
              <w:t>t</w:t>
            </w:r>
            <w:r w:rsidRPr="005B6C34">
              <w:rPr>
                <w:sz w:val="17"/>
              </w:rPr>
              <w:t>ningskostnader</w:t>
            </w:r>
          </w:p>
        </w:tc>
        <w:tc>
          <w:tcPr>
            <w:tcW w:w="1021" w:type="dxa"/>
          </w:tcPr>
          <w:p w:rsidR="008B243B" w:rsidRPr="005B6C34" w:rsidRDefault="008B243B">
            <w:pPr>
              <w:pStyle w:val="SBTabell"/>
              <w:jc w:val="right"/>
              <w:rPr>
                <w:sz w:val="17"/>
              </w:rPr>
            </w:pPr>
            <w:r w:rsidRPr="005B6C34">
              <w:rPr>
                <w:sz w:val="17"/>
              </w:rPr>
              <w:t xml:space="preserve"> 540 642</w:t>
            </w:r>
          </w:p>
        </w:tc>
        <w:tc>
          <w:tcPr>
            <w:tcW w:w="737" w:type="dxa"/>
          </w:tcPr>
          <w:p w:rsidR="008B243B" w:rsidRPr="005B6C34" w:rsidRDefault="008B243B">
            <w:pPr>
              <w:pStyle w:val="SBTabell"/>
              <w:jc w:val="right"/>
              <w:rPr>
                <w:sz w:val="17"/>
              </w:rPr>
            </w:pPr>
            <w:r w:rsidRPr="005B6C34">
              <w:rPr>
                <w:sz w:val="17"/>
              </w:rPr>
              <w:t>-10 000</w:t>
            </w: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90:4  Riksdagens ombud</w:t>
            </w:r>
            <w:r w:rsidRPr="005B6C34">
              <w:rPr>
                <w:sz w:val="17"/>
              </w:rPr>
              <w:t>s</w:t>
            </w:r>
            <w:r w:rsidRPr="005B6C34">
              <w:rPr>
                <w:sz w:val="17"/>
              </w:rPr>
              <w:t>män, justitieombudsmä</w:t>
            </w:r>
            <w:r w:rsidRPr="005B6C34">
              <w:rPr>
                <w:sz w:val="17"/>
              </w:rPr>
              <w:t>n</w:t>
            </w:r>
            <w:r w:rsidRPr="005B6C34">
              <w:rPr>
                <w:sz w:val="17"/>
              </w:rPr>
              <w:t>nen</w:t>
            </w:r>
          </w:p>
        </w:tc>
        <w:tc>
          <w:tcPr>
            <w:tcW w:w="1021" w:type="dxa"/>
          </w:tcPr>
          <w:p w:rsidR="008B243B" w:rsidRPr="005B6C34" w:rsidRDefault="008B243B">
            <w:pPr>
              <w:pStyle w:val="SBTabell"/>
              <w:jc w:val="right"/>
              <w:rPr>
                <w:sz w:val="17"/>
              </w:rPr>
            </w:pPr>
            <w:r w:rsidRPr="005B6C34">
              <w:rPr>
                <w:sz w:val="17"/>
              </w:rPr>
              <w:t xml:space="preserve"> 59 742</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90:5  Regeringskansliet m.m.</w:t>
            </w:r>
          </w:p>
        </w:tc>
        <w:tc>
          <w:tcPr>
            <w:tcW w:w="1021" w:type="dxa"/>
          </w:tcPr>
          <w:p w:rsidR="008B243B" w:rsidRPr="005B6C34" w:rsidRDefault="008B243B">
            <w:pPr>
              <w:pStyle w:val="SBTabell"/>
              <w:jc w:val="right"/>
              <w:rPr>
                <w:sz w:val="17"/>
              </w:rPr>
            </w:pPr>
            <w:r w:rsidRPr="005B6C34">
              <w:rPr>
                <w:sz w:val="17"/>
              </w:rPr>
              <w:t>5 460 532</w:t>
            </w:r>
          </w:p>
        </w:tc>
        <w:tc>
          <w:tcPr>
            <w:tcW w:w="737" w:type="dxa"/>
          </w:tcPr>
          <w:p w:rsidR="008B243B" w:rsidRPr="005B6C34" w:rsidRDefault="008B243B">
            <w:pPr>
              <w:pStyle w:val="SBTabell"/>
              <w:jc w:val="right"/>
              <w:rPr>
                <w:sz w:val="17"/>
              </w:rPr>
            </w:pPr>
            <w:r w:rsidRPr="005B6C34">
              <w:rPr>
                <w:sz w:val="17"/>
              </w:rPr>
              <w:t>-540 000</w:t>
            </w:r>
          </w:p>
        </w:tc>
        <w:tc>
          <w:tcPr>
            <w:tcW w:w="851" w:type="dxa"/>
          </w:tcPr>
          <w:p w:rsidR="008B243B" w:rsidRPr="005B6C34" w:rsidRDefault="008B243B">
            <w:pPr>
              <w:pStyle w:val="SBTabell"/>
              <w:jc w:val="right"/>
              <w:rPr>
                <w:sz w:val="17"/>
              </w:rPr>
            </w:pPr>
            <w:r w:rsidRPr="005B6C34">
              <w:rPr>
                <w:sz w:val="17"/>
              </w:rPr>
              <w:t>-800 000</w:t>
            </w:r>
          </w:p>
        </w:tc>
        <w:tc>
          <w:tcPr>
            <w:tcW w:w="737" w:type="dxa"/>
          </w:tcPr>
          <w:p w:rsidR="008B243B" w:rsidRPr="005B6C34" w:rsidRDefault="008B243B">
            <w:pPr>
              <w:pStyle w:val="SBTabell"/>
              <w:jc w:val="right"/>
              <w:rPr>
                <w:sz w:val="17"/>
              </w:rPr>
            </w:pPr>
            <w:r w:rsidRPr="005B6C34">
              <w:rPr>
                <w:sz w:val="17"/>
              </w:rPr>
              <w:t>-605 000</w:t>
            </w:r>
          </w:p>
        </w:tc>
        <w:tc>
          <w:tcPr>
            <w:tcW w:w="737" w:type="dxa"/>
          </w:tcPr>
          <w:p w:rsidR="008B243B" w:rsidRPr="005B6C34" w:rsidRDefault="008B243B">
            <w:pPr>
              <w:pStyle w:val="SBTabell"/>
              <w:jc w:val="right"/>
              <w:rPr>
                <w:sz w:val="17"/>
              </w:rPr>
            </w:pPr>
            <w:r w:rsidRPr="005B6C34">
              <w:rPr>
                <w:sz w:val="17"/>
              </w:rPr>
              <w:t>-901 000</w:t>
            </w: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90:6  Stöd till politiska partier</w:t>
            </w:r>
          </w:p>
        </w:tc>
        <w:tc>
          <w:tcPr>
            <w:tcW w:w="1021" w:type="dxa"/>
          </w:tcPr>
          <w:p w:rsidR="008B243B" w:rsidRPr="005B6C34" w:rsidRDefault="008B243B">
            <w:pPr>
              <w:pStyle w:val="SBTabell"/>
              <w:jc w:val="right"/>
              <w:rPr>
                <w:sz w:val="17"/>
              </w:rPr>
            </w:pPr>
            <w:r w:rsidRPr="005B6C34">
              <w:rPr>
                <w:sz w:val="17"/>
              </w:rPr>
              <w:t xml:space="preserve"> 131 200</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r w:rsidRPr="005B6C34">
              <w:rPr>
                <w:sz w:val="17"/>
              </w:rPr>
              <w:t>-30 000</w:t>
            </w: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Pr>
          <w:p w:rsidR="008B243B" w:rsidRPr="005B6C34" w:rsidRDefault="008B243B">
            <w:pPr>
              <w:pStyle w:val="SBTabell"/>
              <w:rPr>
                <w:sz w:val="17"/>
              </w:rPr>
            </w:pPr>
            <w:r w:rsidRPr="005B6C34">
              <w:rPr>
                <w:sz w:val="17"/>
              </w:rPr>
              <w:t>90:7  Expertgruppen för EU-frågor</w:t>
            </w:r>
          </w:p>
        </w:tc>
        <w:tc>
          <w:tcPr>
            <w:tcW w:w="1021" w:type="dxa"/>
          </w:tcPr>
          <w:p w:rsidR="008B243B" w:rsidRPr="005B6C34" w:rsidRDefault="008B243B">
            <w:pPr>
              <w:pStyle w:val="SBTabell"/>
              <w:jc w:val="right"/>
              <w:rPr>
                <w:sz w:val="17"/>
              </w:rPr>
            </w:pPr>
            <w:r w:rsidRPr="005B6C34">
              <w:rPr>
                <w:sz w:val="17"/>
              </w:rPr>
              <w:t xml:space="preserve"> 10 293</w:t>
            </w: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r w:rsidRPr="005B6C34">
              <w:rPr>
                <w:sz w:val="17"/>
              </w:rPr>
              <w:t>-10 000</w:t>
            </w: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rPr>
          <w:trHeight w:hRule="exact" w:val="120"/>
        </w:trPr>
        <w:tc>
          <w:tcPr>
            <w:tcW w:w="1985" w:type="dxa"/>
          </w:tcPr>
          <w:p w:rsidR="008B243B" w:rsidRPr="005B6C34" w:rsidRDefault="008B243B">
            <w:pPr>
              <w:pStyle w:val="SBTabell"/>
              <w:rPr>
                <w:sz w:val="17"/>
              </w:rPr>
            </w:pPr>
          </w:p>
        </w:tc>
        <w:tc>
          <w:tcPr>
            <w:tcW w:w="102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851"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c>
          <w:tcPr>
            <w:tcW w:w="737" w:type="dxa"/>
          </w:tcPr>
          <w:p w:rsidR="008B243B" w:rsidRPr="005B6C34" w:rsidRDefault="008B243B">
            <w:pPr>
              <w:pStyle w:val="SBTabell"/>
              <w:jc w:val="right"/>
              <w:rPr>
                <w:sz w:val="17"/>
              </w:rPr>
            </w:pPr>
          </w:p>
        </w:tc>
      </w:tr>
      <w:tr w:rsidR="00000000" w:rsidRPr="005B6C34">
        <w:tblPrEx>
          <w:tblCellMar>
            <w:top w:w="0" w:type="dxa"/>
            <w:bottom w:w="0" w:type="dxa"/>
          </w:tblCellMar>
        </w:tblPrEx>
        <w:tc>
          <w:tcPr>
            <w:tcW w:w="1985" w:type="dxa"/>
            <w:tcBorders>
              <w:bottom w:val="single" w:sz="4" w:space="0" w:color="auto"/>
            </w:tcBorders>
          </w:tcPr>
          <w:p w:rsidR="008B243B" w:rsidRPr="005B6C34" w:rsidRDefault="008B243B">
            <w:pPr>
              <w:pStyle w:val="SBTabell"/>
              <w:rPr>
                <w:b/>
                <w:sz w:val="17"/>
              </w:rPr>
            </w:pPr>
            <w:r w:rsidRPr="005B6C34">
              <w:rPr>
                <w:b/>
                <w:sz w:val="17"/>
              </w:rPr>
              <w:t>Summa</w:t>
            </w:r>
          </w:p>
        </w:tc>
        <w:tc>
          <w:tcPr>
            <w:tcW w:w="1021" w:type="dxa"/>
            <w:tcBorders>
              <w:bottom w:val="single" w:sz="4" w:space="0" w:color="auto"/>
            </w:tcBorders>
          </w:tcPr>
          <w:p w:rsidR="008B243B" w:rsidRPr="005B6C34" w:rsidRDefault="008B243B">
            <w:pPr>
              <w:pStyle w:val="SBTabell"/>
              <w:jc w:val="right"/>
              <w:rPr>
                <w:b/>
                <w:sz w:val="17"/>
              </w:rPr>
            </w:pPr>
            <w:r w:rsidRPr="005B6C34">
              <w:rPr>
                <w:b/>
                <w:sz w:val="17"/>
              </w:rPr>
              <w:t>7 896 299</w:t>
            </w:r>
          </w:p>
        </w:tc>
        <w:tc>
          <w:tcPr>
            <w:tcW w:w="737" w:type="dxa"/>
            <w:tcBorders>
              <w:bottom w:val="single" w:sz="4" w:space="0" w:color="auto"/>
            </w:tcBorders>
          </w:tcPr>
          <w:p w:rsidR="008B243B" w:rsidRPr="005B6C34" w:rsidRDefault="008B243B">
            <w:pPr>
              <w:pStyle w:val="SBTabell"/>
              <w:jc w:val="right"/>
              <w:rPr>
                <w:b/>
                <w:sz w:val="17"/>
              </w:rPr>
            </w:pPr>
            <w:r w:rsidRPr="005B6C34">
              <w:rPr>
                <w:b/>
                <w:sz w:val="17"/>
              </w:rPr>
              <w:t>-864 000</w:t>
            </w:r>
          </w:p>
        </w:tc>
        <w:tc>
          <w:tcPr>
            <w:tcW w:w="851" w:type="dxa"/>
            <w:tcBorders>
              <w:bottom w:val="single" w:sz="4" w:space="0" w:color="auto"/>
            </w:tcBorders>
          </w:tcPr>
          <w:p w:rsidR="008B243B" w:rsidRPr="005B6C34" w:rsidRDefault="008B243B">
            <w:pPr>
              <w:pStyle w:val="SBTabell"/>
              <w:jc w:val="right"/>
              <w:rPr>
                <w:b/>
                <w:sz w:val="17"/>
              </w:rPr>
            </w:pPr>
            <w:r w:rsidRPr="005B6C34">
              <w:rPr>
                <w:b/>
                <w:sz w:val="17"/>
              </w:rPr>
              <w:t>-1 277 000</w:t>
            </w:r>
          </w:p>
        </w:tc>
        <w:tc>
          <w:tcPr>
            <w:tcW w:w="737" w:type="dxa"/>
            <w:tcBorders>
              <w:bottom w:val="single" w:sz="4" w:space="0" w:color="auto"/>
            </w:tcBorders>
          </w:tcPr>
          <w:p w:rsidR="008B243B" w:rsidRPr="005B6C34" w:rsidRDefault="008B243B">
            <w:pPr>
              <w:pStyle w:val="SBTabell"/>
              <w:jc w:val="right"/>
              <w:rPr>
                <w:b/>
                <w:sz w:val="17"/>
              </w:rPr>
            </w:pPr>
            <w:r w:rsidRPr="005B6C34">
              <w:rPr>
                <w:b/>
                <w:sz w:val="17"/>
              </w:rPr>
              <w:t>-631 000</w:t>
            </w:r>
          </w:p>
        </w:tc>
        <w:tc>
          <w:tcPr>
            <w:tcW w:w="737" w:type="dxa"/>
            <w:tcBorders>
              <w:bottom w:val="single" w:sz="4" w:space="0" w:color="auto"/>
            </w:tcBorders>
          </w:tcPr>
          <w:p w:rsidR="008B243B" w:rsidRPr="005B6C34" w:rsidRDefault="008B243B">
            <w:pPr>
              <w:pStyle w:val="SBTabell"/>
              <w:jc w:val="right"/>
              <w:rPr>
                <w:b/>
                <w:sz w:val="17"/>
              </w:rPr>
            </w:pPr>
            <w:r w:rsidRPr="005B6C34">
              <w:rPr>
                <w:b/>
                <w:sz w:val="17"/>
              </w:rPr>
              <w:t>-900 000</w:t>
            </w:r>
          </w:p>
        </w:tc>
      </w:tr>
      <w:tr w:rsidR="00000000" w:rsidRPr="005B6C34">
        <w:tblPrEx>
          <w:tblCellMar>
            <w:top w:w="0" w:type="dxa"/>
            <w:bottom w:w="0" w:type="dxa"/>
          </w:tblCellMar>
        </w:tblPrEx>
        <w:tc>
          <w:tcPr>
            <w:tcW w:w="1985" w:type="dxa"/>
            <w:tcBorders>
              <w:top w:val="single" w:sz="4" w:space="0" w:color="auto"/>
            </w:tcBorders>
          </w:tcPr>
          <w:p w:rsidR="008B243B" w:rsidRPr="005B6C34" w:rsidRDefault="008B243B">
            <w:pPr>
              <w:pStyle w:val="SBTabell"/>
              <w:rPr>
                <w:sz w:val="17"/>
              </w:rPr>
            </w:pPr>
          </w:p>
        </w:tc>
        <w:tc>
          <w:tcPr>
            <w:tcW w:w="1021" w:type="dxa"/>
            <w:tcBorders>
              <w:top w:val="single" w:sz="4" w:space="0" w:color="auto"/>
            </w:tcBorders>
          </w:tcPr>
          <w:p w:rsidR="008B243B" w:rsidRPr="005B6C34" w:rsidRDefault="008B243B">
            <w:pPr>
              <w:pStyle w:val="SBTabell"/>
              <w:rPr>
                <w:sz w:val="17"/>
              </w:rPr>
            </w:pPr>
          </w:p>
        </w:tc>
        <w:tc>
          <w:tcPr>
            <w:tcW w:w="737" w:type="dxa"/>
            <w:tcBorders>
              <w:top w:val="single" w:sz="4" w:space="0" w:color="auto"/>
            </w:tcBorders>
          </w:tcPr>
          <w:p w:rsidR="008B243B" w:rsidRPr="005B6C34" w:rsidRDefault="008B243B">
            <w:pPr>
              <w:pStyle w:val="SBTabell"/>
              <w:rPr>
                <w:sz w:val="17"/>
              </w:rPr>
            </w:pPr>
          </w:p>
        </w:tc>
        <w:tc>
          <w:tcPr>
            <w:tcW w:w="851" w:type="dxa"/>
            <w:tcBorders>
              <w:top w:val="single" w:sz="4" w:space="0" w:color="auto"/>
            </w:tcBorders>
          </w:tcPr>
          <w:p w:rsidR="008B243B" w:rsidRPr="005B6C34" w:rsidRDefault="008B243B">
            <w:pPr>
              <w:pStyle w:val="SBTabell"/>
              <w:rPr>
                <w:sz w:val="17"/>
              </w:rPr>
            </w:pPr>
          </w:p>
        </w:tc>
        <w:tc>
          <w:tcPr>
            <w:tcW w:w="737" w:type="dxa"/>
            <w:tcBorders>
              <w:top w:val="single" w:sz="4" w:space="0" w:color="auto"/>
            </w:tcBorders>
          </w:tcPr>
          <w:p w:rsidR="008B243B" w:rsidRPr="005B6C34" w:rsidRDefault="008B243B">
            <w:pPr>
              <w:pStyle w:val="SBTabell"/>
              <w:rPr>
                <w:sz w:val="17"/>
              </w:rPr>
            </w:pPr>
          </w:p>
        </w:tc>
        <w:tc>
          <w:tcPr>
            <w:tcW w:w="737" w:type="dxa"/>
            <w:tcBorders>
              <w:top w:val="single" w:sz="4" w:space="0" w:color="auto"/>
            </w:tcBorders>
          </w:tcPr>
          <w:p w:rsidR="008B243B" w:rsidRPr="005B6C34" w:rsidRDefault="008B243B">
            <w:pPr>
              <w:pStyle w:val="SBTabell"/>
              <w:rPr>
                <w:sz w:val="17"/>
              </w:rPr>
            </w:pPr>
          </w:p>
        </w:tc>
      </w:tr>
    </w:tbl>
    <w:p w:rsidR="008B243B" w:rsidRPr="005B6C34" w:rsidRDefault="008B243B"/>
    <w:p w:rsidR="008B243B" w:rsidRPr="005B6C34" w:rsidRDefault="008B243B">
      <w:pPr>
        <w:spacing w:before="187"/>
      </w:pPr>
      <w:r w:rsidRPr="005B6C34">
        <w:t>Utgiftsområde 1 omfattar politikområdet Demokrati samt delar av politiko</w:t>
      </w:r>
      <w:r w:rsidRPr="005B6C34">
        <w:t>m</w:t>
      </w:r>
      <w:r w:rsidRPr="005B6C34">
        <w:t>rådena Mediepolitik och Samepolitik. I utgiftsområdet ingår även vissa anslag som inte tillhör ett politikområde.</w:t>
      </w:r>
    </w:p>
    <w:p w:rsidR="008B243B" w:rsidRPr="005B6C34" w:rsidRDefault="008B243B"/>
    <w:p w:rsidR="008B243B" w:rsidRPr="005B6C34" w:rsidRDefault="008B243B">
      <w:pPr>
        <w:pStyle w:val="Normaltindrag"/>
        <w:sectPr w:rsidR="00000000" w:rsidRPr="005B6C3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B243B" w:rsidRPr="005B6C34" w:rsidRDefault="008B243B">
      <w:pPr>
        <w:pStyle w:val="Rubrik1"/>
        <w:rPr>
          <w:noProof w:val="0"/>
        </w:rPr>
      </w:pPr>
      <w:bookmarkStart w:id="32" w:name="_Toc57106093"/>
      <w:r w:rsidRPr="005B6C34">
        <w:rPr>
          <w:noProof w:val="0"/>
        </w:rPr>
        <w:t>Utskottets överväganden</w:t>
      </w:r>
      <w:bookmarkEnd w:id="32"/>
    </w:p>
    <w:p w:rsidR="008B243B" w:rsidRPr="005B6C34" w:rsidRDefault="008B243B">
      <w:pPr>
        <w:pStyle w:val="Rubrik2"/>
        <w:spacing w:before="0"/>
      </w:pPr>
      <w:bookmarkStart w:id="33" w:name="_Toc57106094"/>
      <w:r w:rsidRPr="005B6C34">
        <w:t>Demokrati</w:t>
      </w:r>
      <w:bookmarkEnd w:id="33"/>
    </w:p>
    <w:p w:rsidR="008B243B" w:rsidRPr="005B6C34" w:rsidRDefault="008B243B">
      <w:pPr>
        <w:pStyle w:val="Utskottsfrslagikorthet-Rubrik"/>
        <w:outlineLvl w:val="0"/>
        <w:rPr>
          <w:noProof w:val="0"/>
        </w:rPr>
      </w:pPr>
      <w:r w:rsidRPr="005B6C34">
        <w:rPr>
          <w:noProof w:val="0"/>
        </w:rPr>
        <w:t>Utskottets förslag i korthet</w:t>
      </w:r>
    </w:p>
    <w:p w:rsidR="008B243B" w:rsidRPr="005B6C34" w:rsidRDefault="008B243B">
      <w:pPr>
        <w:pStyle w:val="Utskottsfrslagikorthet-Text"/>
      </w:pPr>
      <w:r w:rsidRPr="005B6C34">
        <w:t>Utskottet föreslår att riksdagen avslår en motion (kd) där det för</w:t>
      </w:r>
      <w:r w:rsidRPr="005B6C34">
        <w:t>e</w:t>
      </w:r>
      <w:r w:rsidRPr="005B6C34">
        <w:t>slås ett tillkännagivande till regeringen om en fördjupad målfo</w:t>
      </w:r>
      <w:r w:rsidRPr="005B6C34">
        <w:t>r</w:t>
      </w:r>
      <w:r w:rsidRPr="005B6C34">
        <w:t>mulering för politikområdet D</w:t>
      </w:r>
      <w:r w:rsidRPr="005B6C34">
        <w:t>e</w:t>
      </w:r>
      <w:r w:rsidRPr="005B6C34">
        <w:t>mokrati. Jämför reservation 1 (kd).</w:t>
      </w:r>
    </w:p>
    <w:p w:rsidR="008B243B" w:rsidRPr="005B6C34" w:rsidRDefault="008B243B">
      <w:pPr>
        <w:pStyle w:val="R4"/>
      </w:pPr>
      <w:r w:rsidRPr="005B6C34">
        <w:t>Propositionen</w:t>
      </w:r>
    </w:p>
    <w:p w:rsidR="008B243B" w:rsidRPr="005B6C34" w:rsidRDefault="008B243B">
      <w:pPr>
        <w:rPr>
          <w:rFonts w:ascii="OrigGarmndBT" w:hAnsi="OrigGarmndBT"/>
          <w:snapToGrid w:val="0"/>
          <w:lang w:eastAsia="sv-SE"/>
        </w:rPr>
      </w:pPr>
      <w:r w:rsidRPr="005B6C34">
        <w:rPr>
          <w:snapToGrid w:val="0"/>
          <w:lang w:eastAsia="sv-SE"/>
        </w:rPr>
        <w:t>Inom politikområdet ingår Valmyndighetens, Justitiekanslerns och Data-inspektionens verksamheter. Vidare ingår betalning av statens kostnader för valsedlar, valkuvert och annat valmaterial samt ersättningar till vissa myndi</w:t>
      </w:r>
      <w:r w:rsidRPr="005B6C34">
        <w:rPr>
          <w:snapToGrid w:val="0"/>
          <w:lang w:eastAsia="sv-SE"/>
        </w:rPr>
        <w:t>g</w:t>
      </w:r>
      <w:r w:rsidRPr="005B6C34">
        <w:rPr>
          <w:snapToGrid w:val="0"/>
          <w:lang w:eastAsia="sv-SE"/>
        </w:rPr>
        <w:t>heter, Posten Sverige AB och kommunerna för biträde i samband med al</w:t>
      </w:r>
      <w:r w:rsidRPr="005B6C34">
        <w:rPr>
          <w:snapToGrid w:val="0"/>
          <w:lang w:eastAsia="sv-SE"/>
        </w:rPr>
        <w:t>l</w:t>
      </w:r>
      <w:r w:rsidRPr="005B6C34">
        <w:rPr>
          <w:snapToGrid w:val="0"/>
          <w:lang w:eastAsia="sv-SE"/>
        </w:rPr>
        <w:t>männa val. Ingår gör även tilldelningen av Svensk författningssamling (SFS) till kommuner, landsting och kommunbibliotek. För år 2003 ingår i politi</w:t>
      </w:r>
      <w:r w:rsidRPr="005B6C34">
        <w:rPr>
          <w:snapToGrid w:val="0"/>
          <w:lang w:eastAsia="sv-SE"/>
        </w:rPr>
        <w:t>k</w:t>
      </w:r>
      <w:r w:rsidRPr="005B6C34">
        <w:rPr>
          <w:snapToGrid w:val="0"/>
          <w:lang w:eastAsia="sv-SE"/>
        </w:rPr>
        <w:t>området även kostnader för administrationen av folkomröstningen om inf</w:t>
      </w:r>
      <w:r w:rsidRPr="005B6C34">
        <w:rPr>
          <w:snapToGrid w:val="0"/>
          <w:lang w:eastAsia="sv-SE"/>
        </w:rPr>
        <w:t>ö</w:t>
      </w:r>
      <w:r w:rsidRPr="005B6C34">
        <w:rPr>
          <w:snapToGrid w:val="0"/>
          <w:lang w:eastAsia="sv-SE"/>
        </w:rPr>
        <w:t>rande av euron samt regeringens utvecklingsarbete Tid för demokrati. För år 2004 ingår i politikområdet en ny demokratisatsning som bl.a. kommer att innehålla insatser för att öka valdeltagandet i Europaparlamentsvalet 200</w:t>
      </w:r>
      <w:r w:rsidRPr="005B6C34">
        <w:rPr>
          <w:snapToGrid w:val="0"/>
          <w:lang w:eastAsia="sv-SE"/>
        </w:rPr>
        <w:t>4. I politikområdet ingår år 2004 även särskilda medel till riksdagspartierna för att informera om Europaparlamentsvalet. De stora skillnaderna i utgiftsutvec</w:t>
      </w:r>
      <w:r w:rsidRPr="005B6C34">
        <w:rPr>
          <w:snapToGrid w:val="0"/>
          <w:lang w:eastAsia="sv-SE"/>
        </w:rPr>
        <w:t>k</w:t>
      </w:r>
      <w:r w:rsidRPr="005B6C34">
        <w:rPr>
          <w:snapToGrid w:val="0"/>
          <w:lang w:eastAsia="sv-SE"/>
        </w:rPr>
        <w:t>lingen mellan åren 2002 och 2006 beror på att det år 2004 och 2006 geno</w:t>
      </w:r>
      <w:r w:rsidRPr="005B6C34">
        <w:rPr>
          <w:snapToGrid w:val="0"/>
          <w:lang w:eastAsia="sv-SE"/>
        </w:rPr>
        <w:t>m</w:t>
      </w:r>
      <w:r w:rsidRPr="005B6C34">
        <w:rPr>
          <w:snapToGrid w:val="0"/>
          <w:lang w:eastAsia="sv-SE"/>
        </w:rPr>
        <w:t>förs val till Europaparlamentet respektive allmänna val.</w:t>
      </w:r>
    </w:p>
    <w:p w:rsidR="008B243B" w:rsidRPr="005B6C34" w:rsidRDefault="008B243B">
      <w:pPr>
        <w:pStyle w:val="Normaltindrag"/>
      </w:pPr>
      <w:r w:rsidRPr="005B6C34">
        <w:t xml:space="preserve">Vidare har riksdagen beslutat om långsiktiga mål för demokratipolitiken (prop. 2001/02:80, bet. 2001/02:KU14, rskr. 2001/02:190): </w:t>
      </w:r>
    </w:p>
    <w:p w:rsidR="008B243B" w:rsidRPr="005B6C34" w:rsidRDefault="008B243B">
      <w:pPr>
        <w:numPr>
          <w:ilvl w:val="0"/>
          <w:numId w:val="34"/>
        </w:numPr>
        <w:spacing w:before="125"/>
      </w:pPr>
      <w:r w:rsidRPr="005B6C34">
        <w:t>Valdeltagandet skall öka väsentligt i de nationella och kommunala valen liksom i valet till Europaparlamentet. Ett första delmål är att valdeltagandet skall öka i de allmänna valen 2002.</w:t>
      </w:r>
    </w:p>
    <w:p w:rsidR="008B243B" w:rsidRPr="005B6C34" w:rsidRDefault="008B243B">
      <w:pPr>
        <w:numPr>
          <w:ilvl w:val="0"/>
          <w:numId w:val="34"/>
        </w:numPr>
        <w:spacing w:before="0"/>
      </w:pPr>
      <w:r w:rsidRPr="005B6C34">
        <w:t>En ökad andel av medborgarna skall inneha någon form av politiskt förtr</w:t>
      </w:r>
      <w:r w:rsidRPr="005B6C34">
        <w:t>o</w:t>
      </w:r>
      <w:r w:rsidRPr="005B6C34">
        <w:t>endeuppdrag. Ett första delmål är att antalet förtroendevalda i kommuner och landsting skall öka med 10 000 till år 2010. Antalet personer som n</w:t>
      </w:r>
      <w:r w:rsidRPr="005B6C34">
        <w:t>å</w:t>
      </w:r>
      <w:r w:rsidRPr="005B6C34">
        <w:t>gon gång i livet har innehaft ett politiskt förtroendeuppdrag skall också öka.</w:t>
      </w:r>
    </w:p>
    <w:p w:rsidR="008B243B" w:rsidRPr="005B6C34" w:rsidRDefault="008B243B">
      <w:pPr>
        <w:numPr>
          <w:ilvl w:val="0"/>
          <w:numId w:val="34"/>
        </w:numPr>
        <w:spacing w:before="0"/>
      </w:pPr>
      <w:r w:rsidRPr="005B6C34">
        <w:t>Medborgarna skall ha bättre möjligheter än i dag att delta i och påverka den politiska proce</w:t>
      </w:r>
      <w:r w:rsidRPr="005B6C34">
        <w:t>s</w:t>
      </w:r>
      <w:r w:rsidRPr="005B6C34">
        <w:t>sen. Andelen medborgare som deltar skall också öka.</w:t>
      </w:r>
    </w:p>
    <w:p w:rsidR="008B243B" w:rsidRPr="005B6C34" w:rsidRDefault="008B243B">
      <w:pPr>
        <w:numPr>
          <w:ilvl w:val="0"/>
          <w:numId w:val="34"/>
        </w:numPr>
        <w:spacing w:before="0"/>
      </w:pPr>
      <w:r w:rsidRPr="005B6C34">
        <w:t>Medborgarnas möjligheter att påverka den politiska processen skall bli mer jämlika än de är i dag. Andelen ungdomar, arbetslösa och personer med u</w:t>
      </w:r>
      <w:r w:rsidRPr="005B6C34">
        <w:t>t</w:t>
      </w:r>
      <w:r w:rsidRPr="005B6C34">
        <w:t>ländsk bakgrund som deltar i den politiska processen skall öka.</w:t>
      </w:r>
    </w:p>
    <w:p w:rsidR="008B243B" w:rsidRPr="005B6C34" w:rsidRDefault="008B243B">
      <w:r w:rsidRPr="005B6C34">
        <w:t>Politikområdet delas in i verksamhetsområdena Demokrati och deltagande samt Integritet, yttrandefrihet och en rättssäker förvaltning. För det förs</w:t>
      </w:r>
      <w:r w:rsidRPr="005B6C34">
        <w:t>t</w:t>
      </w:r>
      <w:r w:rsidRPr="005B6C34">
        <w:t>nämnda verksamhetsområdet är målet att medborgarnas deltagande i de al</w:t>
      </w:r>
      <w:r w:rsidRPr="005B6C34">
        <w:t>l</w:t>
      </w:r>
      <w:r w:rsidRPr="005B6C34">
        <w:t>männa valen och i övriga politiska processer skall öka. Vidare skall de al</w:t>
      </w:r>
      <w:r w:rsidRPr="005B6C34">
        <w:t>l</w:t>
      </w:r>
      <w:r w:rsidRPr="005B6C34">
        <w:t>männa valen och folkomröstningar genomföras med maximal tillförlitlighet och effektivitet. För det sistnämnda verksamhetsområdet är målet att värna integriteten, yttrandefriheten samt rättssäkerheten i den offentliga verksa</w:t>
      </w:r>
      <w:r w:rsidRPr="005B6C34">
        <w:t>m</w:t>
      </w:r>
      <w:r w:rsidRPr="005B6C34">
        <w:t>heten.</w:t>
      </w:r>
    </w:p>
    <w:p w:rsidR="008B243B" w:rsidRPr="005B6C34" w:rsidRDefault="008B243B">
      <w:pPr>
        <w:pStyle w:val="Normaltindrag"/>
      </w:pPr>
      <w:r w:rsidRPr="005B6C34">
        <w:t>Regeringen anför att de insatser som gjorts inom politikområdet har bidr</w:t>
      </w:r>
      <w:r w:rsidRPr="005B6C34">
        <w:t>a</w:t>
      </w:r>
      <w:r w:rsidRPr="005B6C34">
        <w:t>git till att värna och fördjupa folkstyrelsen. Enligt regeringen är emellertid många insatser inom politikområdet av sådan art att man knappast kan fö</w:t>
      </w:r>
      <w:r w:rsidRPr="005B6C34">
        <w:t>r</w:t>
      </w:r>
      <w:r w:rsidRPr="005B6C34">
        <w:t>väntas se effekter i det korta perspektivet. Regeringen menar dock att bl.a. utvärderingen av utvecklingsarbetet Tid för demokrati visar att stödet till olika demokratiprojekt varit mycket framgångsrikt. Utvärderingen visar bl.a. på att projektdeltagarna har blivit mer aktiva i olika demokratiaktiviteter efter att ha deltagit i projekten. En dryg tredjedel a</w:t>
      </w:r>
      <w:r w:rsidRPr="005B6C34">
        <w:t xml:space="preserve">v de tillfrågade projektledarna svarade att de uppskattar att projektdeltagarna i större utsträckning röstar i valen. Särskilt bra resultat i detta avseende visar, enligt utvärderingen, projekt som riktat sig till personer med utländsk bakgrund. Regeringen föreslår att anslagen inom politikområdet Demokrati skall uppgå till sammanlagt 298 700 000 kr budgetåret 2004. </w:t>
      </w:r>
    </w:p>
    <w:p w:rsidR="008B243B" w:rsidRPr="005B6C34" w:rsidRDefault="008B243B">
      <w:pPr>
        <w:pStyle w:val="R4"/>
      </w:pPr>
      <w:r w:rsidRPr="005B6C34">
        <w:t>Motionen</w:t>
      </w:r>
    </w:p>
    <w:p w:rsidR="008B243B" w:rsidRPr="005B6C34" w:rsidRDefault="008B243B">
      <w:r w:rsidRPr="005B6C34">
        <w:t xml:space="preserve">I motion </w:t>
      </w:r>
      <w:r w:rsidRPr="005B6C34">
        <w:rPr>
          <w:i/>
        </w:rPr>
        <w:t>2003/04:K404 av Ingvar Svensson m.fl. (kd)</w:t>
      </w:r>
      <w:r w:rsidRPr="005B6C34">
        <w:t xml:space="preserve"> anförs att regeringens mål för politikområdet Demokrati visserligen täcker en del av det önskvärda i ett demokratimål. Motionärerna anser dock att formuleringen är otillräcklig för att t.ex. peka på värdegrundens enorma betydelse för demokratiutvec</w:t>
      </w:r>
      <w:r w:rsidRPr="005B6C34">
        <w:t>k</w:t>
      </w:r>
      <w:r w:rsidRPr="005B6C34">
        <w:t xml:space="preserve">lingen. Regeringen bör fördjupa denna målformulering och återkomma till riksdagen i frågan. Detta bör ges regeringen till känna </w:t>
      </w:r>
      <w:r w:rsidRPr="005B6C34">
        <w:rPr>
          <w:i/>
        </w:rPr>
        <w:t>(yrkande 1)</w:t>
      </w:r>
      <w:r w:rsidRPr="005B6C34">
        <w:t>. I motionen pekas bl.a. på att kristdemokratin bygger på idén om alla människors</w:t>
      </w:r>
      <w:r w:rsidRPr="005B6C34">
        <w:t xml:space="preserve"> lika värde och att deras värdighet inte får kränkas. Den moderna demokratin är den bästa styrelseformen, eftersom den utgår från denna värdegrund. Även beteendet medborgare emellan bör präglas av denna värdegrund. Med maj</w:t>
      </w:r>
      <w:r w:rsidRPr="005B6C34">
        <w:t>o</w:t>
      </w:r>
      <w:r w:rsidRPr="005B6C34">
        <w:t>ritetsbeslut kan också en minoritet förtryckas och fri- och rättigheter förtra</w:t>
      </w:r>
      <w:r w:rsidRPr="005B6C34">
        <w:t>m</w:t>
      </w:r>
      <w:r w:rsidRPr="005B6C34">
        <w:t>pas. Enligt motionärerna behöver därför alla samhällen en gemensam värd</w:t>
      </w:r>
      <w:r w:rsidRPr="005B6C34">
        <w:t>e</w:t>
      </w:r>
      <w:r w:rsidRPr="005B6C34">
        <w:t>grund. De anser vidare att de värden, rättigheter och skyldigheter som inspir</w:t>
      </w:r>
      <w:r w:rsidRPr="005B6C34">
        <w:t>e</w:t>
      </w:r>
      <w:r w:rsidRPr="005B6C34">
        <w:t>rats och förts vidare av den kristna traditionen är oundgäng</w:t>
      </w:r>
      <w:r w:rsidRPr="005B6C34">
        <w:t xml:space="preserve">liga som grund. </w:t>
      </w:r>
    </w:p>
    <w:p w:rsidR="008B243B" w:rsidRPr="005B6C34" w:rsidRDefault="008B243B">
      <w:pPr>
        <w:pStyle w:val="R4"/>
      </w:pPr>
      <w:r w:rsidRPr="005B6C34">
        <w:t>Utskottets ställningstagande</w:t>
      </w:r>
    </w:p>
    <w:p w:rsidR="008B243B" w:rsidRPr="005B6C34" w:rsidRDefault="008B243B">
      <w:r w:rsidRPr="005B6C34">
        <w:t>I motion 2003/04:K404 yrkande 1 (kd) begärs ett tillkännagivande till rege</w:t>
      </w:r>
      <w:r w:rsidRPr="005B6C34">
        <w:t>r</w:t>
      </w:r>
      <w:r w:rsidRPr="005B6C34">
        <w:t>ingen om en fördjupad målformulering för politikområdet som täcker bl.a. den i motionen beskrivna värdegrunden, vilken vilar på kri</w:t>
      </w:r>
      <w:r w:rsidRPr="005B6C34">
        <w:t>s</w:t>
      </w:r>
      <w:r w:rsidRPr="005B6C34">
        <w:t>ten tradition.</w:t>
      </w:r>
    </w:p>
    <w:p w:rsidR="008B243B" w:rsidRPr="005B6C34" w:rsidRDefault="008B243B">
      <w:pPr>
        <w:pStyle w:val="Normaltindrag"/>
      </w:pPr>
      <w:r w:rsidRPr="005B6C34">
        <w:t>Utskottet vill inledningsvis framhålla att det självfallet inte har någon a</w:t>
      </w:r>
      <w:r w:rsidRPr="005B6C34">
        <w:t>n</w:t>
      </w:r>
      <w:r w:rsidRPr="005B6C34">
        <w:t>nan uppfattning än motionärerna vad gäller det angelägna i att det i så många sammanhang som möjligt förs samtal, diskussioner och debatter i sådana frågor som tagits upp i motionen. Utskottet tar dock avstånd från tankar på att i målbeskrivningen för politikområdet lägga fast en för alla människor gemensam syn på de frågeställningar som förts fram av motionärerna. Frågor av det aktuella slaget skall i stället, enligt utskottets mening, avhandlas i ett öppet meningsutbyte och under demokratiska former. Mot</w:t>
      </w:r>
      <w:r w:rsidRPr="005B6C34">
        <w:t xml:space="preserve"> den anförda ba</w:t>
      </w:r>
      <w:r w:rsidRPr="005B6C34">
        <w:t>k</w:t>
      </w:r>
      <w:r w:rsidRPr="005B6C34">
        <w:t>grunden avstyrks motion 2003/04:K404 yrka</w:t>
      </w:r>
      <w:r w:rsidRPr="005B6C34">
        <w:t>n</w:t>
      </w:r>
      <w:r w:rsidRPr="005B6C34">
        <w:t xml:space="preserve">de 1. </w:t>
      </w:r>
    </w:p>
    <w:p w:rsidR="008B243B" w:rsidRPr="005B6C34" w:rsidRDefault="008B243B">
      <w:r w:rsidRPr="005B6C34">
        <w:t>Riksdagen har tidigare uttalat att mål bör formuleras på ett sådant sätt att de är möjliga att följa upp. Vidare har riksdagen uttalat dels att resultatinformati</w:t>
      </w:r>
      <w:r w:rsidRPr="005B6C34">
        <w:t>o</w:t>
      </w:r>
      <w:r w:rsidRPr="005B6C34">
        <w:t>nen skall vara relevant i förhållande till de uppsatta målen, dels att resultat och utveckling bör redovisas i kvantitativa termer med hjälp av indikatorer eller nyckeltal och i första hand avse effekter av verksamheter (se bl.a. bet. 1999/2000:FiU20, rskr. 1999/2000:261).</w:t>
      </w:r>
    </w:p>
    <w:p w:rsidR="008B243B" w:rsidRPr="005B6C34" w:rsidRDefault="008B243B">
      <w:pPr>
        <w:pStyle w:val="Normaltindrag"/>
      </w:pPr>
      <w:r w:rsidRPr="005B6C34">
        <w:t>Regeringen har tidigare redovisat att arbetet med att för varje politikomr</w:t>
      </w:r>
      <w:r w:rsidRPr="005B6C34">
        <w:t>å</w:t>
      </w:r>
      <w:r w:rsidRPr="005B6C34">
        <w:t>de ta fram uppföljnings- och utvärderingsstrategier skall fortsätta. Enligt budgetpropositionen för år 2001 omfattar detta arbete bl.a. att ta fram rel</w:t>
      </w:r>
      <w:r w:rsidRPr="005B6C34">
        <w:t>e</w:t>
      </w:r>
      <w:r w:rsidRPr="005B6C34">
        <w:t>vanta resultatmått (prop. 2000/01:1 s. 245). Vid behandlingen av budgetpr</w:t>
      </w:r>
      <w:r w:rsidRPr="005B6C34">
        <w:t>o</w:t>
      </w:r>
      <w:r w:rsidRPr="005B6C34">
        <w:t>positionen för 2003 konstaterade konstitutionsutskottet (bet. 2002/03:KU1) att detta arbete är betydelsefullt, inte minst för möjligheten att mäta uppfylle</w:t>
      </w:r>
      <w:r w:rsidRPr="005B6C34">
        <w:t>l</w:t>
      </w:r>
      <w:r w:rsidRPr="005B6C34">
        <w:t xml:space="preserve">sen av de mål som har satts upp inom </w:t>
      </w:r>
      <w:r w:rsidRPr="005B6C34">
        <w:t xml:space="preserve">det aktuella </w:t>
      </w:r>
      <w:r w:rsidRPr="005B6C34">
        <w:t>politikområde</w:t>
      </w:r>
      <w:r w:rsidRPr="005B6C34">
        <w:t>t</w:t>
      </w:r>
      <w:r w:rsidRPr="005B6C34">
        <w:t>. Utskottet anförde vidare att det utgick från att regeringen for</w:t>
      </w:r>
      <w:r w:rsidRPr="005B6C34">
        <w:t>tsätter det arbete som har inletts, exempelvis genom att utveckla relevanta resultatindikatorer eller nyckeltal för uppfyllelsen av dessa mål och resultatens utveckling över tid</w:t>
      </w:r>
      <w:r w:rsidRPr="005B6C34">
        <w:t xml:space="preserve"> (a.</w:t>
      </w:r>
      <w:r w:rsidRPr="005B6C34">
        <w:t xml:space="preserve"> </w:t>
      </w:r>
      <w:r w:rsidRPr="005B6C34">
        <w:t>bet. s. 12)</w:t>
      </w:r>
      <w:r w:rsidRPr="005B6C34">
        <w:t>.</w:t>
      </w:r>
    </w:p>
    <w:p w:rsidR="008B243B" w:rsidRPr="005B6C34" w:rsidRDefault="008B243B">
      <w:pPr>
        <w:pStyle w:val="Normaltindrag"/>
      </w:pPr>
      <w:r w:rsidRPr="005B6C34">
        <w:t>Av föregående års budgetproposition (prop. 2002/03:1 utg.omr. 1) framgår att valdeltagandet i 2002 års riksdagsval blev ca 80,1 %, vilket är en mins</w:t>
      </w:r>
      <w:r w:rsidRPr="005B6C34">
        <w:t>k</w:t>
      </w:r>
      <w:r w:rsidRPr="005B6C34">
        <w:t>ning med ca 1,3 procentenheter. Även i valen till kommunfullmäktige och landstingsfullmäktige minskade valdeltagandet med 0,7 respektive 0,6 pr</w:t>
      </w:r>
      <w:r w:rsidRPr="005B6C34">
        <w:t>o</w:t>
      </w:r>
      <w:r w:rsidRPr="005B6C34">
        <w:t>centenheter till 77,9 respektive 77,4 %. Vid riksdagsbehandlingen av budge</w:t>
      </w:r>
      <w:r w:rsidRPr="005B6C34">
        <w:t>t</w:t>
      </w:r>
      <w:r w:rsidRPr="005B6C34">
        <w:t xml:space="preserve">propositionen </w:t>
      </w:r>
      <w:r w:rsidRPr="005B6C34">
        <w:t>konstaterade utskottet att målen för demokratipolitiken – som i vissa delar kan ses som en konkretisering av mål</w:t>
      </w:r>
      <w:r w:rsidRPr="005B6C34">
        <w:t>et för politikområdet Dem</w:t>
      </w:r>
      <w:r w:rsidRPr="005B6C34">
        <w:t>o</w:t>
      </w:r>
      <w:r w:rsidRPr="005B6C34">
        <w:t>krati – i stor utsträckning är uppföljningsbara. Utskottet ko</w:t>
      </w:r>
      <w:r w:rsidRPr="005B6C34">
        <w:t>nstaterade vidare att detta gäller inte minst målet att valdeltagandet skall ök</w:t>
      </w:r>
      <w:r w:rsidRPr="005B6C34">
        <w:t>a väsentligt i de nationella och kommunala valen liksom i valet t</w:t>
      </w:r>
      <w:r w:rsidRPr="005B6C34">
        <w:t>ill Europaparlamentet samt delmålet att valdeltagandet skall öka i de allmänna valen 2002. Mot den a</w:t>
      </w:r>
      <w:r w:rsidRPr="005B6C34">
        <w:t>n</w:t>
      </w:r>
      <w:r w:rsidRPr="005B6C34">
        <w:t xml:space="preserve">förda bakgrunden </w:t>
      </w:r>
      <w:r w:rsidRPr="005B6C34">
        <w:t>uttalade utskottet (bet. 2002/03:KU1 s. 12) att det vore önskvärt att regeringen gör en fördjupad analys av resultatet av statens insa</w:t>
      </w:r>
      <w:r w:rsidRPr="005B6C34">
        <w:t>t</w:t>
      </w:r>
      <w:r w:rsidRPr="005B6C34">
        <w:t>ser för att främja ökat valdeltagande under senare tid samt analyserar orsake</w:t>
      </w:r>
      <w:r w:rsidRPr="005B6C34">
        <w:t>r</w:t>
      </w:r>
      <w:r w:rsidRPr="005B6C34">
        <w:t xml:space="preserve">na till varför målet om ökat valdeltagande inte kunde uppnås vid de senaste allmänna valen. Redovisning kan, enligt </w:t>
      </w:r>
      <w:r w:rsidRPr="005B6C34">
        <w:t>vad utskottet uttalade, ske till riksd</w:t>
      </w:r>
      <w:r w:rsidRPr="005B6C34">
        <w:t>a</w:t>
      </w:r>
      <w:r w:rsidRPr="005B6C34">
        <w:t>gen i form av en s.k. resultatskrivelse som även innehåller en analys baserad på en längre tidsserie.</w:t>
      </w:r>
    </w:p>
    <w:p w:rsidR="008B243B" w:rsidRPr="005B6C34" w:rsidRDefault="008B243B">
      <w:pPr>
        <w:pStyle w:val="Normaltindrag"/>
      </w:pPr>
      <w:r w:rsidRPr="005B6C34">
        <w:t>Av den nu föreliggande budgetpropositionen (prop. 2003/04:1 utg.omr. 1 s. 1</w:t>
      </w:r>
      <w:r w:rsidRPr="005B6C34">
        <w:t>5</w:t>
      </w:r>
      <w:r w:rsidRPr="005B6C34">
        <w:t xml:space="preserve">) </w:t>
      </w:r>
      <w:r w:rsidRPr="005B6C34">
        <w:t xml:space="preserve">framgår </w:t>
      </w:r>
      <w:r w:rsidRPr="005B6C34">
        <w:t>att Göteborgs universitet fått i uppdrag att lämna förslag om vilken statistik som bör produceras för att möjliggöra en återkommande up</w:t>
      </w:r>
      <w:r w:rsidRPr="005B6C34">
        <w:t>p</w:t>
      </w:r>
      <w:r w:rsidRPr="005B6C34">
        <w:t xml:space="preserve">följning av målen och vissa av åtgärderna i proposition 2001/02:80 Demokrati för det nya seklet. En rapport skall enligt budgetpropositionen lämnas senast den 30 september 2003. Av budgetpropositionen framgår också att regeringen avser att under våren 2004 lägga fram en skrivelse om demokratifrågorna till riksdagen. </w:t>
      </w:r>
    </w:p>
    <w:p w:rsidR="008B243B" w:rsidRPr="005B6C34" w:rsidRDefault="008B243B">
      <w:pPr>
        <w:pStyle w:val="Normaltindrag"/>
      </w:pPr>
      <w:r w:rsidRPr="005B6C34">
        <w:t>Utskottet noterar med tillfredsställelse det i</w:t>
      </w:r>
      <w:r w:rsidRPr="005B6C34">
        <w:t xml:space="preserve"> propositionen redovisade a</w:t>
      </w:r>
      <w:r w:rsidRPr="005B6C34">
        <w:t>r</w:t>
      </w:r>
      <w:r w:rsidRPr="005B6C34">
        <w:t xml:space="preserve">betet som syftar till att möjliggöra en återkommande uppföljning av målen inom vissa delar av </w:t>
      </w:r>
      <w:r w:rsidRPr="005B6C34">
        <w:t>det nu aktuella politikområdet</w:t>
      </w:r>
      <w:r w:rsidRPr="005B6C34">
        <w:t xml:space="preserve">. </w:t>
      </w:r>
      <w:r w:rsidRPr="005B6C34">
        <w:t>Samtidigt</w:t>
      </w:r>
      <w:r w:rsidRPr="005B6C34">
        <w:t xml:space="preserve"> erinrar utskottet om vad utskottet </w:t>
      </w:r>
      <w:r w:rsidRPr="005B6C34">
        <w:t xml:space="preserve">tidigare har </w:t>
      </w:r>
      <w:r w:rsidRPr="005B6C34">
        <w:t>anför</w:t>
      </w:r>
      <w:r w:rsidRPr="005B6C34">
        <w:t>t</w:t>
      </w:r>
      <w:r w:rsidRPr="005B6C34">
        <w:t xml:space="preserve"> om vikten av att detta arbete fortsätter även inom övriga delar av politikområdet. I likhet med vad utskottet också </w:t>
      </w:r>
      <w:r w:rsidRPr="005B6C34">
        <w:t xml:space="preserve">tidigare </w:t>
      </w:r>
      <w:r w:rsidRPr="005B6C34">
        <w:t>har uttalat utgår utskottet från att arbetet inom Regeringskansliet även syftar till att för riksdagen redovisa en fördjupad analys av resultatet av st</w:t>
      </w:r>
      <w:r w:rsidRPr="005B6C34">
        <w:t>a</w:t>
      </w:r>
      <w:r w:rsidRPr="005B6C34">
        <w:t>tens insatser fö</w:t>
      </w:r>
      <w:r w:rsidRPr="005B6C34">
        <w:t>r att främja ökat va</w:t>
      </w:r>
      <w:r w:rsidRPr="005B6C34">
        <w:t>l</w:t>
      </w:r>
      <w:r w:rsidRPr="005B6C34">
        <w:t xml:space="preserve">deltagande under senare tid. </w:t>
      </w:r>
    </w:p>
    <w:p w:rsidR="008B243B" w:rsidRPr="005B6C34" w:rsidRDefault="008B243B">
      <w:pPr>
        <w:pStyle w:val="Utskottetsvervganden-RubrikFrslagspunkt"/>
        <w:outlineLvl w:val="0"/>
      </w:pPr>
      <w:bookmarkStart w:id="34" w:name="_Toc26789594"/>
      <w:bookmarkStart w:id="35" w:name="_Toc57106095"/>
      <w:r w:rsidRPr="005B6C34">
        <w:t>Allmänna val och demokrati</w:t>
      </w:r>
      <w:bookmarkEnd w:id="35"/>
    </w:p>
    <w:p w:rsidR="008B243B" w:rsidRPr="005B6C34" w:rsidRDefault="008B243B">
      <w:pPr>
        <w:pStyle w:val="Utskottsfrslagikorthet-Rubrik"/>
        <w:outlineLvl w:val="0"/>
        <w:rPr>
          <w:noProof w:val="0"/>
        </w:rPr>
      </w:pPr>
      <w:r w:rsidRPr="005B6C34">
        <w:rPr>
          <w:noProof w:val="0"/>
        </w:rPr>
        <w:t>Utskottets förslag i korthet</w:t>
      </w:r>
    </w:p>
    <w:p w:rsidR="008B243B" w:rsidRPr="005B6C34" w:rsidRDefault="008B243B">
      <w:pPr>
        <w:pStyle w:val="Utskottsfrslagikorthet-Text"/>
      </w:pPr>
      <w:r w:rsidRPr="005B6C34">
        <w:t xml:space="preserve">Utskottet föreslår att riksdagen i enlighet med regeringens förslag för budgetåret 2004 anvisar ett anslag </w:t>
      </w:r>
      <w:r w:rsidRPr="005B6C34">
        <w:rPr>
          <w:i/>
        </w:rPr>
        <w:t>46:1 Allmänna val och d</w:t>
      </w:r>
      <w:r w:rsidRPr="005B6C34">
        <w:rPr>
          <w:i/>
        </w:rPr>
        <w:t>e</w:t>
      </w:r>
      <w:r w:rsidRPr="005B6C34">
        <w:rPr>
          <w:i/>
        </w:rPr>
        <w:t>mokrati</w:t>
      </w:r>
      <w:r w:rsidRPr="005B6C34">
        <w:t xml:space="preserve"> på 235 000 000 kr. Vidare föreslås att riksdagen avslår en motion (m) där det föreslås att anslaget skall uppgå till lägre belopp samt en motion (kd, m, c) där det föreslås att riksdagen beslutar att 10 000 000 kr utöver vad regeringen föreslagit eller således          30 000 000 kr av anslaget</w:t>
      </w:r>
      <w:r w:rsidRPr="005B6C34">
        <w:rPr>
          <w:i/>
        </w:rPr>
        <w:t xml:space="preserve"> </w:t>
      </w:r>
      <w:r w:rsidRPr="005B6C34">
        <w:t>skall användas för riksdagspartiernas i</w:t>
      </w:r>
      <w:r w:rsidRPr="005B6C34">
        <w:t>n</w:t>
      </w:r>
      <w:r w:rsidRPr="005B6C34">
        <w:t>formation inför Europaparlament</w:t>
      </w:r>
      <w:r w:rsidRPr="005B6C34">
        <w:t>s</w:t>
      </w:r>
      <w:r w:rsidRPr="005B6C34">
        <w:t>valet.</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46:1 Allmänna val och demokrati </w:t>
      </w:r>
      <w:r w:rsidRPr="005B6C34">
        <w:t>skall uppgå till 235 000 000 kr budgetåret 2004.</w:t>
      </w:r>
    </w:p>
    <w:p w:rsidR="008B243B" w:rsidRPr="005B6C34" w:rsidRDefault="008B243B">
      <w:pPr>
        <w:pStyle w:val="Normaltindrag"/>
      </w:pPr>
      <w:r w:rsidRPr="005B6C34">
        <w:t>Anslaget belastas med statens kostnader för valsedlar, valkuvert och andra valtillbehör samt ersättningar till vissa myndigheter m.m. för biträde i sa</w:t>
      </w:r>
      <w:r w:rsidRPr="005B6C34">
        <w:t>m</w:t>
      </w:r>
      <w:r w:rsidRPr="005B6C34">
        <w:t>band med allmänna val. Vidare ingår Vetenskapsrådets satsning på mångv</w:t>
      </w:r>
      <w:r w:rsidRPr="005B6C34">
        <w:t>e</w:t>
      </w:r>
      <w:r w:rsidRPr="005B6C34">
        <w:t>tenskaplig demokratiforskning. Anslagsbelastningen beror till största delen på vilka val som hålls under året. År 2004 genomförs val till Europaparlamentet.</w:t>
      </w:r>
    </w:p>
    <w:p w:rsidR="008B243B" w:rsidRPr="005B6C34" w:rsidRDefault="008B243B">
      <w:pPr>
        <w:pStyle w:val="Normaltindrag"/>
      </w:pPr>
      <w:r w:rsidRPr="005B6C34">
        <w:t>För år 2004 tillförs anslaget 108 000 000 kr för genomförandet av val till Europaparlamentet. Därav avsätts 10 000 000 kr för en ny demokratisatsning, i vilken ingår bl.a. insatser för att öka valdeltagandet i Europaparlamentsvalet för år 2004. För år 2004 ingår även 20 000 000 kr f</w:t>
      </w:r>
      <w:r w:rsidRPr="005B6C34">
        <w:t>ör riksdagspartiernas i</w:t>
      </w:r>
      <w:r w:rsidRPr="005B6C34">
        <w:t>n</w:t>
      </w:r>
      <w:r w:rsidRPr="005B6C34">
        <w:t xml:space="preserve">formation inför Europaparlamentsvalet. Därav tillförs 14 000 000 kr anslaget genom en motsvarande minskning av anslaget </w:t>
      </w:r>
      <w:r w:rsidRPr="005B6C34">
        <w:rPr>
          <w:i/>
        </w:rPr>
        <w:t>90:6 Stöd till politiska partier</w:t>
      </w:r>
      <w:r w:rsidRPr="005B6C34">
        <w:t xml:space="preserve">. Från och med år 2004 görs en permanent överföring om 4 000 000 kr från detta anslag till anslaget </w:t>
      </w:r>
      <w:r w:rsidRPr="005B6C34">
        <w:rPr>
          <w:i/>
        </w:rPr>
        <w:t>46:5 Valmyndigheten</w:t>
      </w:r>
      <w:r w:rsidRPr="005B6C34">
        <w:t>.</w:t>
      </w:r>
    </w:p>
    <w:p w:rsidR="008B243B" w:rsidRPr="005B6C34" w:rsidRDefault="008B243B">
      <w:pPr>
        <w:pStyle w:val="Normaltindrag"/>
      </w:pPr>
      <w:r w:rsidRPr="005B6C34">
        <w:t>För budgetåret 2005 beräknas anslaget uppgå till 18 000 000 kr.</w:t>
      </w:r>
    </w:p>
    <w:p w:rsidR="008B243B" w:rsidRPr="005B6C34" w:rsidRDefault="008B243B">
      <w:pPr>
        <w:pStyle w:val="R4"/>
      </w:pPr>
      <w:r w:rsidRPr="005B6C34">
        <w:t>Motionerna</w:t>
      </w:r>
    </w:p>
    <w:p w:rsidR="008B243B" w:rsidRPr="005B6C34" w:rsidRDefault="008B243B">
      <w:r w:rsidRPr="005B6C34">
        <w:t xml:space="preserve">I motion </w:t>
      </w:r>
      <w:r w:rsidRPr="005B6C34">
        <w:rPr>
          <w:i/>
        </w:rPr>
        <w:t>2003/04:K420 av Gunnar Hökmark m.fl. (m)</w:t>
      </w:r>
      <w:r w:rsidRPr="005B6C34">
        <w:t xml:space="preserve"> motsätter sig motion</w:t>
      </w:r>
      <w:r w:rsidRPr="005B6C34">
        <w:t>ä</w:t>
      </w:r>
      <w:r w:rsidRPr="005B6C34">
        <w:t xml:space="preserve">rerna förslaget i budgetpropositionen att inför Europaparlamentsvalet anslå    10 000 000 kr för en ny demokratisatsning, bl.a. i syfte att öka deltagandet i det nyss nämnda valet. Motionärerna föreslår därför att riksdagen anvisar   225 000 000 kr till anslaget </w:t>
      </w:r>
      <w:r w:rsidRPr="005B6C34">
        <w:rPr>
          <w:i/>
        </w:rPr>
        <w:t xml:space="preserve">46:1 Allmänna val och demokrati </w:t>
      </w:r>
      <w:r w:rsidRPr="005B6C34">
        <w:t>för budgetåret 2004.</w:t>
      </w:r>
    </w:p>
    <w:p w:rsidR="008B243B" w:rsidRPr="005B6C34" w:rsidRDefault="008B243B">
      <w:pPr>
        <w:pStyle w:val="Normaltindrag"/>
      </w:pPr>
      <w:r w:rsidRPr="005B6C34">
        <w:t xml:space="preserve">I motion </w:t>
      </w:r>
      <w:r w:rsidRPr="005B6C34">
        <w:rPr>
          <w:i/>
        </w:rPr>
        <w:t>2003/04:K302 av Mats Odell m.fl. (kd, m, c)</w:t>
      </w:r>
      <w:r w:rsidRPr="005B6C34">
        <w:t xml:space="preserve"> föreslår motionäre</w:t>
      </w:r>
      <w:r w:rsidRPr="005B6C34">
        <w:t>r</w:t>
      </w:r>
      <w:r w:rsidRPr="005B6C34">
        <w:t xml:space="preserve">na att riksdagen beslutar att 10 000 000 kr utöver vad regeringen föreslagit eller således 30 000 000 kr av anslaget </w:t>
      </w:r>
      <w:r w:rsidRPr="005B6C34">
        <w:rPr>
          <w:i/>
        </w:rPr>
        <w:t xml:space="preserve">46:1 Allmänna val och demokrati </w:t>
      </w:r>
      <w:r w:rsidRPr="005B6C34">
        <w:t>skall användas för riksdagspartiernas information inför Europaparlamentsvalet. Motionärerna påpekar att deltagandet i Europaparlamentsvalen varit mycket lågt jämfört med deltagandet i riksdagsval och kommunala val. Ett sätt att underlätta för väljarna att sätta sig in i de olika frågor som är aktuel</w:t>
      </w:r>
      <w:r w:rsidRPr="005B6C34">
        <w:t>la inför val till Europaparlamentet är, enligt motionärerna, att ge partierna bättre möjligheter att nå ut med information och sina budskap.</w:t>
      </w:r>
    </w:p>
    <w:p w:rsidR="008B243B" w:rsidRPr="005B6C34" w:rsidRDefault="008B243B">
      <w:pPr>
        <w:pStyle w:val="R4"/>
      </w:pPr>
      <w:r w:rsidRPr="005B6C34">
        <w:t>Utskottets ställningstagande</w:t>
      </w:r>
    </w:p>
    <w:p w:rsidR="008B243B" w:rsidRPr="005B6C34" w:rsidRDefault="008B243B">
      <w:r w:rsidRPr="005B6C34">
        <w:t xml:space="preserve">Utskottet, som delar regeringens bedömning, tillstyrker regeringens förslag att anslaget </w:t>
      </w:r>
      <w:r w:rsidRPr="005B6C34">
        <w:rPr>
          <w:i/>
        </w:rPr>
        <w:t>46:1 Allmänna val och demokrati</w:t>
      </w:r>
      <w:r w:rsidRPr="005B6C34">
        <w:t xml:space="preserve"> skall uppgå till 235 000 000 kr budgetåret 2004 och avstyrker motion 2003/04:K420 (m), enligt vilken ansl</w:t>
      </w:r>
      <w:r w:rsidRPr="005B6C34">
        <w:t>a</w:t>
      </w:r>
      <w:r w:rsidRPr="005B6C34">
        <w:t>get föreslås uppgå till lägre belopp.</w:t>
      </w:r>
    </w:p>
    <w:p w:rsidR="008B243B" w:rsidRPr="005B6C34" w:rsidRDefault="008B243B">
      <w:pPr>
        <w:pStyle w:val="Normaltindrag"/>
      </w:pPr>
      <w:r w:rsidRPr="005B6C34">
        <w:t>I motion 2003/04:K302 (kd, m, c) föreslås att riksdagen beslutar att         10 000 000 kr utöver vad regeringen föreslagit eller således 30 000 000 kr av anslaget</w:t>
      </w:r>
      <w:r w:rsidRPr="005B6C34">
        <w:rPr>
          <w:i/>
        </w:rPr>
        <w:t xml:space="preserve"> </w:t>
      </w:r>
      <w:r w:rsidRPr="005B6C34">
        <w:t>skall användas för riksdagspartiernas information inför Europapa</w:t>
      </w:r>
      <w:r w:rsidRPr="005B6C34">
        <w:t>r</w:t>
      </w:r>
      <w:r w:rsidRPr="005B6C34">
        <w:t>lamentsvalet. Utskottet, som inte delar motionärernas uppfattning i frågan, avstyrker motionen.</w:t>
      </w:r>
    </w:p>
    <w:p w:rsidR="008B243B" w:rsidRPr="005B6C34" w:rsidRDefault="008B243B">
      <w:pPr>
        <w:pStyle w:val="Utskottetsvervganden-RubrikFrslagspunkt"/>
      </w:pPr>
      <w:bookmarkStart w:id="36" w:name="_Toc26789595"/>
      <w:bookmarkStart w:id="37" w:name="_Toc57106096"/>
      <w:bookmarkEnd w:id="34"/>
      <w:r w:rsidRPr="005B6C34">
        <w:t>Justitiekanslern</w:t>
      </w:r>
      <w:bookmarkEnd w:id="37"/>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i enlighet med regeringens förslag för budgetåret 2004 anvisar ett anslag </w:t>
      </w:r>
      <w:r w:rsidRPr="005B6C34">
        <w:rPr>
          <w:b w:val="0"/>
          <w:i/>
          <w:noProof w:val="0"/>
        </w:rPr>
        <w:t>46:2 Justitiekanslern</w:t>
      </w:r>
      <w:r w:rsidRPr="005B6C34">
        <w:rPr>
          <w:b w:val="0"/>
          <w:noProof w:val="0"/>
        </w:rPr>
        <w:t xml:space="preserve"> på      18 174 000 kr.</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46:2 Justitiekanslern</w:t>
      </w:r>
      <w:r w:rsidRPr="005B6C34">
        <w:t xml:space="preserve"> skall uppgå till 18 174 000 kr budgetåret 2004.</w:t>
      </w:r>
    </w:p>
    <w:p w:rsidR="008B243B" w:rsidRPr="005B6C34" w:rsidRDefault="008B243B">
      <w:pPr>
        <w:pStyle w:val="Normaltindrag"/>
      </w:pPr>
      <w:r w:rsidRPr="005B6C34">
        <w:t>Målet med Justitiekanslerns (JK) verksamhet – som i huvudsak är förfat</w:t>
      </w:r>
      <w:r w:rsidRPr="005B6C34">
        <w:t>t</w:t>
      </w:r>
      <w:r w:rsidRPr="005B6C34">
        <w:t>ningsreglerad – är att värna om integriteten, yttrandefriheten och rättssäke</w:t>
      </w:r>
      <w:r w:rsidRPr="005B6C34">
        <w:t>r</w:t>
      </w:r>
      <w:r w:rsidRPr="005B6C34">
        <w:t>heten i den offentliga verksamheten, att se till att den enskilde kommer till sin rätt utan att det allmänna intresset sätts åt sidan på skaderegleringens område samt att bidra till en effektiv och rättssäker rättstillämpning och lagföring på tryckfrihetens och yttrandefrihetens omr</w:t>
      </w:r>
      <w:r w:rsidRPr="005B6C34">
        <w:t>å</w:t>
      </w:r>
      <w:r w:rsidRPr="005B6C34">
        <w:t>den.</w:t>
      </w:r>
    </w:p>
    <w:p w:rsidR="008B243B" w:rsidRPr="005B6C34" w:rsidRDefault="008B243B">
      <w:pPr>
        <w:pStyle w:val="Normaltindrag"/>
      </w:pPr>
      <w:r w:rsidRPr="005B6C34">
        <w:t>I budgetpropositionen anförs att det för närvarande inom Justitiedepart</w:t>
      </w:r>
      <w:r w:rsidRPr="005B6C34">
        <w:t>e</w:t>
      </w:r>
      <w:r w:rsidRPr="005B6C34">
        <w:t>mentet förbereds förslag som kan innebära att JK tillförs fler uppgifter. Kommittén om tillsynen över polis och åklagare har i betänkandet SOU 2003:41 Förstärkt granskning av polis och åklagare föreslagit att JK skall ta över Riksåklagarens ansvar när det gäller brott av åklagare i samband med arbetet. Betä</w:t>
      </w:r>
      <w:r w:rsidRPr="005B6C34">
        <w:t>n</w:t>
      </w:r>
      <w:r w:rsidRPr="005B6C34">
        <w:t>kandet remissbehandlas för närvarande.</w:t>
      </w:r>
    </w:p>
    <w:p w:rsidR="008B243B" w:rsidRPr="005B6C34" w:rsidRDefault="008B243B">
      <w:pPr>
        <w:pStyle w:val="Normaltindrag"/>
        <w:rPr>
          <w:snapToGrid w:val="0"/>
          <w:lang w:eastAsia="sv-SE"/>
        </w:rPr>
      </w:pPr>
      <w:r w:rsidRPr="005B6C34">
        <w:rPr>
          <w:snapToGrid w:val="0"/>
          <w:lang w:eastAsia="sv-SE"/>
        </w:rPr>
        <w:t>Tyngdpunkten i verksamheten ligger inom verksamhetsgrenarna Tillsyn, Tryck- och yttrandefrihet inklusive rättegångar samt Skadestånd inklusive rättegångar.</w:t>
      </w:r>
    </w:p>
    <w:p w:rsidR="008B243B" w:rsidRPr="005B6C34" w:rsidRDefault="008B243B">
      <w:pPr>
        <w:pStyle w:val="Normaltindrag"/>
        <w:rPr>
          <w:snapToGrid w:val="0"/>
          <w:lang w:eastAsia="sv-SE"/>
        </w:rPr>
      </w:pPr>
      <w:r w:rsidRPr="005B6C34">
        <w:rPr>
          <w:snapToGrid w:val="0"/>
          <w:lang w:eastAsia="sv-SE"/>
        </w:rPr>
        <w:t>De mål för verksamheten som regeringen satte upp för år 2001 följer i h</w:t>
      </w:r>
      <w:r w:rsidRPr="005B6C34">
        <w:rPr>
          <w:snapToGrid w:val="0"/>
          <w:lang w:eastAsia="sv-SE"/>
        </w:rPr>
        <w:t>u</w:t>
      </w:r>
      <w:r w:rsidRPr="005B6C34">
        <w:rPr>
          <w:snapToGrid w:val="0"/>
          <w:lang w:eastAsia="sv-SE"/>
        </w:rPr>
        <w:t>vudsak de sakområden inom vilka Justitiekanslern verkar. Av uppsatta mål är det enligt regeringen endast de generella målen avseende omloppstider och balanser – balanserna skall minska och ärenden som inte går till rättegång bör vara avgjorda inom två år – som är mätbara i egentlig mening.</w:t>
      </w:r>
    </w:p>
    <w:p w:rsidR="008B243B" w:rsidRPr="005B6C34" w:rsidRDefault="008B243B">
      <w:pPr>
        <w:pStyle w:val="Normaltindrag"/>
        <w:rPr>
          <w:snapToGrid w:val="0"/>
          <w:lang w:eastAsia="sv-SE"/>
        </w:rPr>
      </w:pPr>
      <w:r w:rsidRPr="005B6C34">
        <w:rPr>
          <w:snapToGrid w:val="0"/>
          <w:lang w:eastAsia="sv-SE"/>
        </w:rPr>
        <w:t>Under år 2002 ökade antalet balanserade ärenden med nästan 30 %. Den största anledningen till ökningen är, enligt propositionen, att en ambitionshö</w:t>
      </w:r>
      <w:r w:rsidRPr="005B6C34">
        <w:rPr>
          <w:snapToGrid w:val="0"/>
          <w:lang w:eastAsia="sv-SE"/>
        </w:rPr>
        <w:t>j</w:t>
      </w:r>
      <w:r w:rsidRPr="005B6C34">
        <w:rPr>
          <w:snapToGrid w:val="0"/>
          <w:lang w:eastAsia="sv-SE"/>
        </w:rPr>
        <w:t>ning har gjorts beträffande främst tillsynen över myndigheterna och advoka</w:t>
      </w:r>
      <w:r w:rsidRPr="005B6C34">
        <w:rPr>
          <w:snapToGrid w:val="0"/>
          <w:lang w:eastAsia="sv-SE"/>
        </w:rPr>
        <w:t>t</w:t>
      </w:r>
      <w:r w:rsidRPr="005B6C34">
        <w:rPr>
          <w:snapToGrid w:val="0"/>
          <w:lang w:eastAsia="sv-SE"/>
        </w:rPr>
        <w:t xml:space="preserve">väsendet. </w:t>
      </w:r>
    </w:p>
    <w:p w:rsidR="008B243B" w:rsidRPr="005B6C34" w:rsidRDefault="008B243B">
      <w:pPr>
        <w:pStyle w:val="Normaltindrag"/>
        <w:rPr>
          <w:snapToGrid w:val="0"/>
          <w:lang w:eastAsia="sv-SE"/>
        </w:rPr>
      </w:pPr>
      <w:r w:rsidRPr="005B6C34">
        <w:rPr>
          <w:snapToGrid w:val="0"/>
          <w:lang w:eastAsia="sv-SE"/>
        </w:rPr>
        <w:t>Målet att ärenden som avser klagomål eller anspråk från enskilda och som inte förs till rättegång bör vara avslutade inom två år har uppfyllts så när som på ett ärende. Resultatet bedöms vara en stor förbättring jämfört med föreg</w:t>
      </w:r>
      <w:r w:rsidRPr="005B6C34">
        <w:rPr>
          <w:snapToGrid w:val="0"/>
          <w:lang w:eastAsia="sv-SE"/>
        </w:rPr>
        <w:t>å</w:t>
      </w:r>
      <w:r w:rsidRPr="005B6C34">
        <w:rPr>
          <w:snapToGrid w:val="0"/>
          <w:lang w:eastAsia="sv-SE"/>
        </w:rPr>
        <w:t>ende årsskifte då tio ärenden som var äldre än två år fanns i balans.</w:t>
      </w:r>
    </w:p>
    <w:p w:rsidR="008B243B" w:rsidRPr="005B6C34" w:rsidRDefault="008B243B">
      <w:pPr>
        <w:pStyle w:val="Normaltindrag"/>
        <w:rPr>
          <w:snapToGrid w:val="0"/>
          <w:lang w:eastAsia="sv-SE"/>
        </w:rPr>
      </w:pPr>
      <w:r w:rsidRPr="005B6C34">
        <w:rPr>
          <w:snapToGrid w:val="0"/>
          <w:lang w:eastAsia="sv-SE"/>
        </w:rPr>
        <w:t xml:space="preserve">Sammantaget gör regeringen bedömningen att Justitiekanslern har visat ett bra resultat. </w:t>
      </w:r>
    </w:p>
    <w:p w:rsidR="008B243B" w:rsidRPr="005B6C34" w:rsidRDefault="008B243B">
      <w:pPr>
        <w:pStyle w:val="Normaltindrag"/>
      </w:pPr>
      <w:r w:rsidRPr="005B6C34">
        <w:t>För uppdraget att representera Sverige i den internationella oljeskadefo</w:t>
      </w:r>
      <w:r w:rsidRPr="005B6C34">
        <w:t>n</w:t>
      </w:r>
      <w:r w:rsidRPr="005B6C34">
        <w:t>den får JK ersättning efter rekvisition med 150 000 kr per år fr.o.m. år 2004. Utöver det ökas anslaget med 300 000 kr fr.o.m. år 2004 med anledning av att JK får hyreshöjningar. Anslaget</w:t>
      </w:r>
      <w:r w:rsidRPr="005B6C34">
        <w:rPr>
          <w:i/>
        </w:rPr>
        <w:t xml:space="preserve"> 4:3 Åklagarorganisationen</w:t>
      </w:r>
      <w:r w:rsidRPr="005B6C34">
        <w:t xml:space="preserve"> minskas med motsvarande belopp. För arkivkostnader överförs 7 000 kr från anslaget </w:t>
      </w:r>
      <w:r w:rsidRPr="005B6C34">
        <w:rPr>
          <w:i/>
        </w:rPr>
        <w:t>28:21 Riksarkivet och landsarkiven</w:t>
      </w:r>
      <w:r w:rsidRPr="005B6C34">
        <w:t xml:space="preserve"> fr.o.m. år 2004. Som kompensation för berä</w:t>
      </w:r>
      <w:r w:rsidRPr="005B6C34">
        <w:t>k</w:t>
      </w:r>
      <w:r w:rsidRPr="005B6C34">
        <w:t>nade utgiftsökningar för löner, lokaler och övriga förvaltningskostnader rä</w:t>
      </w:r>
      <w:r w:rsidRPr="005B6C34">
        <w:t>k</w:t>
      </w:r>
      <w:r w:rsidRPr="005B6C34">
        <w:t xml:space="preserve">nas anslaget upp med 1 231 000 kr. </w:t>
      </w:r>
    </w:p>
    <w:p w:rsidR="008B243B" w:rsidRPr="005B6C34" w:rsidRDefault="008B243B">
      <w:pPr>
        <w:pStyle w:val="Normaltindrag"/>
      </w:pPr>
      <w:r w:rsidRPr="005B6C34">
        <w:t>För budgetåret 2005 berä</w:t>
      </w:r>
      <w:r w:rsidRPr="005B6C34">
        <w:t>knas anslaget uppgå till 18 605 000 kr.</w:t>
      </w:r>
    </w:p>
    <w:p w:rsidR="008B243B" w:rsidRPr="005B6C34" w:rsidRDefault="008B243B">
      <w:pPr>
        <w:pStyle w:val="R4"/>
      </w:pPr>
      <w:r w:rsidRPr="005B6C34">
        <w:t>Utskottets ställningstagande</w:t>
      </w:r>
    </w:p>
    <w:p w:rsidR="008B243B" w:rsidRPr="005B6C34" w:rsidRDefault="008B243B">
      <w:r w:rsidRPr="005B6C34">
        <w:t>Utskottet tillstyrker regeringens förslag.</w:t>
      </w:r>
    </w:p>
    <w:p w:rsidR="008B243B" w:rsidRPr="005B6C34" w:rsidRDefault="008B243B">
      <w:pPr>
        <w:pStyle w:val="Utskottetsvervganden-RubrikFrslagspunkt"/>
      </w:pPr>
      <w:bookmarkStart w:id="38" w:name="_Toc26789596"/>
      <w:bookmarkStart w:id="39" w:name="_Toc57106097"/>
      <w:bookmarkEnd w:id="36"/>
      <w:r w:rsidRPr="005B6C34">
        <w:t>Datainspektionen</w:t>
      </w:r>
      <w:bookmarkEnd w:id="39"/>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i enlighet med regeringens förslag för budgetåret 2004 anvisar ett anslag </w:t>
      </w:r>
      <w:r w:rsidRPr="005B6C34">
        <w:rPr>
          <w:b w:val="0"/>
          <w:i/>
          <w:noProof w:val="0"/>
        </w:rPr>
        <w:t>46:3 Datainspektionen</w:t>
      </w:r>
      <w:r w:rsidRPr="005B6C34">
        <w:rPr>
          <w:b w:val="0"/>
          <w:noProof w:val="0"/>
        </w:rPr>
        <w:t xml:space="preserve"> på   31 076 000 kr. Vidare föreslår utskottet att riksdagen avslår en motion (kd) där det föreslås att anslaget skall uppgå till ett lägre belopp.</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46:3 Datainspektionen </w:t>
      </w:r>
      <w:r w:rsidRPr="005B6C34">
        <w:t>skall uppgå till 31 076 000 kr budge</w:t>
      </w:r>
      <w:r w:rsidRPr="005B6C34">
        <w:t>t</w:t>
      </w:r>
      <w:r w:rsidRPr="005B6C34">
        <w:t>året 2004.</w:t>
      </w:r>
    </w:p>
    <w:p w:rsidR="008B243B" w:rsidRPr="005B6C34" w:rsidRDefault="008B243B">
      <w:pPr>
        <w:pStyle w:val="Normaltindrag"/>
      </w:pPr>
      <w:r w:rsidRPr="005B6C34">
        <w:t>Datainspektionen är en central förvaltningsmyndighet med uppgift att ve</w:t>
      </w:r>
      <w:r w:rsidRPr="005B6C34">
        <w:t>r</w:t>
      </w:r>
      <w:r w:rsidRPr="005B6C34">
        <w:t>ka för att människor skyddas mot att deras personliga integritet kränks genom behandling av personuppgifter och för att god sed iakttas i kreditupplysnings- och inkassoverksamhet.</w:t>
      </w:r>
    </w:p>
    <w:p w:rsidR="008B243B" w:rsidRPr="005B6C34" w:rsidRDefault="008B243B">
      <w:pPr>
        <w:pStyle w:val="Normaltindrag"/>
      </w:pPr>
      <w:r w:rsidRPr="005B6C34">
        <w:t>I propositionen konstateras att Datainspektionen har redovisat resultaten i enlighet med de återrapporteringskrav som har angetts. Redovisningen ger enligt propositionen främst en bild av omfattning och inriktning av verksa</w:t>
      </w:r>
      <w:r w:rsidRPr="005B6C34">
        <w:t>m</w:t>
      </w:r>
      <w:r w:rsidRPr="005B6C34">
        <w:t>heten. Det uttalas vidare i propositionen att någon grund inte föreligger för att konstatera att angivna mål inte skulle ha uppnåtts. Vidare konstaterar rege</w:t>
      </w:r>
      <w:r w:rsidRPr="005B6C34">
        <w:t>r</w:t>
      </w:r>
      <w:r w:rsidRPr="005B6C34">
        <w:t>ingen att mål och återrapporteringskrav utvecklas successivt så att ökad to</w:t>
      </w:r>
      <w:r w:rsidRPr="005B6C34">
        <w:t>n</w:t>
      </w:r>
      <w:r w:rsidRPr="005B6C34">
        <w:t>vikt läggs vid analyser och bedömningar av de samlade effekterna av ver</w:t>
      </w:r>
      <w:r w:rsidRPr="005B6C34">
        <w:t>k</w:t>
      </w:r>
      <w:r w:rsidRPr="005B6C34">
        <w:t>samheten. De nuvarande allmänna målen behöver emellertid också, enligt regeringen, kompletteras med uppföljningsbara produktionsmål som tydligare anger vilka insatser som bör prioriteras under det aktuella</w:t>
      </w:r>
      <w:r w:rsidRPr="005B6C34">
        <w:t xml:space="preserve"> budgetåret.</w:t>
      </w:r>
    </w:p>
    <w:p w:rsidR="008B243B" w:rsidRPr="005B6C34" w:rsidRDefault="008B243B">
      <w:pPr>
        <w:pStyle w:val="Normaltindrag"/>
      </w:pPr>
      <w:r w:rsidRPr="005B6C34">
        <w:t>För budgetåret 2005 berä</w:t>
      </w:r>
      <w:r w:rsidRPr="005B6C34">
        <w:t>k</w:t>
      </w:r>
      <w:r w:rsidRPr="005B6C34">
        <w:t>nas anslaget uppgå till 31 819 000 kr.</w:t>
      </w:r>
    </w:p>
    <w:p w:rsidR="008B243B" w:rsidRPr="005B6C34" w:rsidRDefault="008B243B">
      <w:pPr>
        <w:pStyle w:val="R4"/>
      </w:pPr>
      <w:r w:rsidRPr="005B6C34">
        <w:t>Motionen</w:t>
      </w:r>
    </w:p>
    <w:p w:rsidR="008B243B" w:rsidRPr="005B6C34" w:rsidRDefault="008B243B">
      <w:r w:rsidRPr="005B6C34">
        <w:t xml:space="preserve">I motion </w:t>
      </w:r>
      <w:r w:rsidRPr="005B6C34">
        <w:rPr>
          <w:i/>
        </w:rPr>
        <w:t>2003/04:K404 (delvis) av Ingvar Svensson m.fl. (kd)</w:t>
      </w:r>
      <w:r w:rsidRPr="005B6C34">
        <w:t xml:space="preserve"> påpekas att målen för Datainspektionen bör tydliggöras. Det är enligt motionärerna os</w:t>
      </w:r>
      <w:r w:rsidRPr="005B6C34">
        <w:t>ä</w:t>
      </w:r>
      <w:r w:rsidRPr="005B6C34">
        <w:t>kert om myndigheten bedriver en ändamålsenlig verksamhet. I avvaktan på ett tydliggörande av målen föreslås att anslaget minskas med 6 000 000 kr i förhålla</w:t>
      </w:r>
      <w:r w:rsidRPr="005B6C34">
        <w:t>n</w:t>
      </w:r>
      <w:r w:rsidRPr="005B6C34">
        <w:t xml:space="preserve">de till regeringens förslag </w:t>
      </w:r>
      <w:r w:rsidRPr="005B6C34">
        <w:rPr>
          <w:i/>
        </w:rPr>
        <w:t>(yrkande 3).</w:t>
      </w:r>
    </w:p>
    <w:p w:rsidR="008B243B" w:rsidRPr="005B6C34" w:rsidRDefault="008B243B">
      <w:pPr>
        <w:pStyle w:val="R4"/>
      </w:pPr>
      <w:r w:rsidRPr="005B6C34">
        <w:t>Utskottets ställningstagande</w:t>
      </w:r>
    </w:p>
    <w:p w:rsidR="008B243B" w:rsidRPr="005B6C34" w:rsidRDefault="008B243B">
      <w:bookmarkStart w:id="40" w:name="_Toc26789597"/>
      <w:bookmarkEnd w:id="38"/>
      <w:r w:rsidRPr="005B6C34">
        <w:t xml:space="preserve">Utskottet, som delar regeringens bedömning, tillstyrker regeringens förslag att anslaget </w:t>
      </w:r>
      <w:r w:rsidRPr="005B6C34">
        <w:rPr>
          <w:i/>
        </w:rPr>
        <w:t xml:space="preserve">46:3 Datainspektionen </w:t>
      </w:r>
      <w:r w:rsidRPr="005B6C34">
        <w:t>skall uppgå till 31 076 000 kr budgetåret 2004 och avstyrker motion 2003/04:K404 yrkande 1 (kd), enligt vilken ansl</w:t>
      </w:r>
      <w:r w:rsidRPr="005B6C34">
        <w:t>a</w:t>
      </w:r>
      <w:r w:rsidRPr="005B6C34">
        <w:t>get föreslås uppgå till ett lägre belopp.</w:t>
      </w:r>
    </w:p>
    <w:p w:rsidR="008B243B" w:rsidRPr="005B6C34" w:rsidRDefault="008B243B">
      <w:pPr>
        <w:pStyle w:val="Utskottetsvervganden-RubrikFrslagspunkt"/>
      </w:pPr>
      <w:bookmarkStart w:id="41" w:name="_Toc57106098"/>
      <w:r w:rsidRPr="005B6C34">
        <w:t>Svensk författningssamling</w:t>
      </w:r>
      <w:bookmarkEnd w:id="41"/>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noProof w:val="0"/>
        </w:rPr>
      </w:pPr>
      <w:r w:rsidRPr="005B6C34">
        <w:rPr>
          <w:b w:val="0"/>
          <w:noProof w:val="0"/>
        </w:rPr>
        <w:t xml:space="preserve">Utskottet föreslår att riksdagen i enlighet med regeringens förslag för budgetåret 2004 anvisar ett anslag </w:t>
      </w:r>
      <w:r w:rsidRPr="005B6C34">
        <w:rPr>
          <w:b w:val="0"/>
          <w:i/>
          <w:noProof w:val="0"/>
        </w:rPr>
        <w:t>46:4 Svensk författningssamling</w:t>
      </w:r>
      <w:r w:rsidRPr="005B6C34">
        <w:rPr>
          <w:b w:val="0"/>
          <w:noProof w:val="0"/>
        </w:rPr>
        <w:t xml:space="preserve"> på 850 000 kr.</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46:4 Svensk författningssamling </w:t>
      </w:r>
      <w:r w:rsidRPr="005B6C34">
        <w:t>skall uppgå till 850 000 kr budge</w:t>
      </w:r>
      <w:r w:rsidRPr="005B6C34">
        <w:t>t</w:t>
      </w:r>
      <w:r w:rsidRPr="005B6C34">
        <w:t>året 2004.</w:t>
      </w:r>
    </w:p>
    <w:p w:rsidR="008B243B" w:rsidRPr="005B6C34" w:rsidRDefault="008B243B">
      <w:pPr>
        <w:pStyle w:val="Normaltindrag"/>
      </w:pPr>
      <w:r w:rsidRPr="005B6C34">
        <w:t>Från anslaget betalas bl.a. den kostnadsfria tilldelningen av Svensk förfat</w:t>
      </w:r>
      <w:r w:rsidRPr="005B6C34">
        <w:t>t</w:t>
      </w:r>
      <w:r w:rsidRPr="005B6C34">
        <w:t>ningssamling (SFS) till kommuner, landsting och kommunbibliotek (fri-listan). Avtalet för tryckning, försäljning och distribution av SFS löpte ut vid utgången av år 2001. En ny upphandling har gjorts för åren 2002</w:t>
      </w:r>
      <w:r w:rsidRPr="005B6C34">
        <w:sym w:font="Symbol" w:char="F02D"/>
      </w:r>
      <w:r w:rsidRPr="005B6C34">
        <w:t>2004. R</w:t>
      </w:r>
      <w:r w:rsidRPr="005B6C34">
        <w:t>e</w:t>
      </w:r>
      <w:r w:rsidRPr="005B6C34">
        <w:t>geringen bedömer att kostnaderna kommer att ligga på ungefär samma nivå som tidigare.</w:t>
      </w:r>
    </w:p>
    <w:p w:rsidR="008B243B" w:rsidRPr="005B6C34" w:rsidRDefault="008B243B">
      <w:pPr>
        <w:pStyle w:val="R4"/>
      </w:pPr>
      <w:r w:rsidRPr="005B6C34">
        <w:t>Utskottets ställningstagande</w:t>
      </w:r>
    </w:p>
    <w:p w:rsidR="008B243B" w:rsidRPr="005B6C34" w:rsidRDefault="008B243B">
      <w:r w:rsidRPr="005B6C34">
        <w:t>Utskottet tillstyrker regeringens förslag.</w:t>
      </w:r>
      <w:bookmarkStart w:id="42" w:name="_Toc26789598"/>
      <w:bookmarkEnd w:id="40"/>
      <w:r w:rsidRPr="005B6C34">
        <w:t xml:space="preserve"> </w:t>
      </w:r>
    </w:p>
    <w:p w:rsidR="008B243B" w:rsidRPr="005B6C34" w:rsidRDefault="008B243B">
      <w:pPr>
        <w:pStyle w:val="Utskottetsvervganden-RubrikFrslagspunkt"/>
      </w:pPr>
      <w:bookmarkStart w:id="43" w:name="_Toc57106099"/>
      <w:r w:rsidRPr="005B6C34">
        <w:t>Valmyndigheten</w:t>
      </w:r>
      <w:bookmarkEnd w:id="43"/>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rPr>
          <w:b w:val="0"/>
          <w:noProof w:val="0"/>
        </w:rPr>
      </w:pPr>
      <w:r w:rsidRPr="005B6C34">
        <w:rPr>
          <w:b w:val="0"/>
          <w:noProof w:val="0"/>
        </w:rPr>
        <w:t xml:space="preserve">Utskottet föreslår att riksdagen i enlighet med regeringens förslag för budgetåret 2004 anvisar ett anslag </w:t>
      </w:r>
      <w:r w:rsidRPr="005B6C34">
        <w:rPr>
          <w:b w:val="0"/>
          <w:i/>
          <w:noProof w:val="0"/>
        </w:rPr>
        <w:t>46:5 Valmyndigheten</w:t>
      </w:r>
      <w:r w:rsidRPr="005B6C34">
        <w:rPr>
          <w:b w:val="0"/>
          <w:noProof w:val="0"/>
        </w:rPr>
        <w:t xml:space="preserve"> på     13 570 000 kr.</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46:5 Valmyndigheten </w:t>
      </w:r>
      <w:r w:rsidRPr="005B6C34">
        <w:t>skall uppgå till             13 570 000 kr budgetåret 2004.</w:t>
      </w:r>
    </w:p>
    <w:p w:rsidR="008B243B" w:rsidRPr="005B6C34" w:rsidRDefault="008B243B">
      <w:pPr>
        <w:pStyle w:val="Normaltindrag"/>
      </w:pPr>
      <w:r w:rsidRPr="005B6C34">
        <w:t>Valmyndighetens arbetsuppgifter som central förvaltningsmyndighet för frågor om val och folkomröstning finansieras under detta anslag.</w:t>
      </w:r>
    </w:p>
    <w:p w:rsidR="008B243B" w:rsidRPr="005B6C34" w:rsidRDefault="008B243B">
      <w:pPr>
        <w:pStyle w:val="Normaltindrag"/>
      </w:pPr>
      <w:r w:rsidRPr="005B6C34">
        <w:t xml:space="preserve">Regeringens förslag innebär att anslaget fr.o.m. år 2004 tillförs 4 000 000 kr från anslaget </w:t>
      </w:r>
      <w:r w:rsidRPr="005B6C34">
        <w:rPr>
          <w:i/>
        </w:rPr>
        <w:t>46:1 Allmänna val och demokrati</w:t>
      </w:r>
      <w:r w:rsidRPr="005B6C34">
        <w:t>. Därigenom kommer vissa personalkostnader att belasta förvaltningsanslaget i stället för saka</w:t>
      </w:r>
      <w:r w:rsidRPr="005B6C34">
        <w:t>n</w:t>
      </w:r>
      <w:r w:rsidRPr="005B6C34">
        <w:t>slaget.</w:t>
      </w:r>
    </w:p>
    <w:p w:rsidR="008B243B" w:rsidRPr="005B6C34" w:rsidRDefault="008B243B">
      <w:pPr>
        <w:pStyle w:val="Normaltindrag"/>
      </w:pPr>
      <w:r w:rsidRPr="005B6C34">
        <w:t>För budgetåret 2005 berä</w:t>
      </w:r>
      <w:r w:rsidRPr="005B6C34">
        <w:t>k</w:t>
      </w:r>
      <w:r w:rsidRPr="005B6C34">
        <w:t>nas anslaget uppgå till 13 893 000 kr.</w:t>
      </w:r>
    </w:p>
    <w:p w:rsidR="008B243B" w:rsidRPr="005B6C34" w:rsidRDefault="008B243B">
      <w:pPr>
        <w:pStyle w:val="R4"/>
      </w:pPr>
      <w:r w:rsidRPr="005B6C34">
        <w:t>Utskottets ställningstagande</w:t>
      </w:r>
    </w:p>
    <w:p w:rsidR="008B243B" w:rsidRPr="005B6C34" w:rsidRDefault="008B243B">
      <w:r w:rsidRPr="005B6C34">
        <w:t xml:space="preserve">Utskottet tillstyrker regeringens förslag. </w:t>
      </w:r>
    </w:p>
    <w:p w:rsidR="008B243B" w:rsidRPr="005B6C34" w:rsidRDefault="008B243B">
      <w:pPr>
        <w:pStyle w:val="Utskottetsvervganden-RubrikFrslagspunkt"/>
      </w:pPr>
      <w:bookmarkStart w:id="44" w:name="_Toc26789599"/>
      <w:bookmarkStart w:id="45" w:name="_Toc57106100"/>
      <w:bookmarkEnd w:id="42"/>
      <w:r w:rsidRPr="005B6C34">
        <w:t>Mediepolitik</w:t>
      </w:r>
      <w:bookmarkEnd w:id="44"/>
      <w:bookmarkEnd w:id="45"/>
    </w:p>
    <w:p w:rsidR="008B243B" w:rsidRPr="005B6C34" w:rsidRDefault="008B243B">
      <w:r w:rsidRPr="005B6C34">
        <w:t>Politikområdet Mediepolitik omfattar dagspress, radio och television samt skydd av barn och ungdom från skadligt innehåll i massmedierna. De statliga uppgifterna på medieområdet omfattar bl.a. fastställande av regler, tillstånd</w:t>
      </w:r>
      <w:r w:rsidRPr="005B6C34">
        <w:t>s</w:t>
      </w:r>
      <w:r w:rsidRPr="005B6C34">
        <w:t>givning och registrering. Till området hör Presstödsnämnden, Taltidning</w:t>
      </w:r>
      <w:r w:rsidRPr="005B6C34">
        <w:t>s</w:t>
      </w:r>
      <w:r w:rsidRPr="005B6C34">
        <w:t>nämnden, Radio- och TV-verket, Granskningsnämnden för radio och TV, och Statens biografbyrå samt Sveriges Television AB, Sveriges Radio AB och Sveriges Utbildningsradio AB. Politikområdet består av anslag under både utgiftsområde 1 och utgiftsområde 17, som bereds av kulturutskottet. Under utgiftsområde 1 finns budgetförslaget för anslagen till Presstödsnämnden och Taltidningsnämnden, Presstöd, Stöd till radio- och kassettidningar, Rad</w:t>
      </w:r>
      <w:r w:rsidRPr="005B6C34">
        <w:t>io- och TV-verket samt Granskningsnämnden för radio och TV.</w:t>
      </w:r>
    </w:p>
    <w:p w:rsidR="008B243B" w:rsidRPr="005B6C34" w:rsidRDefault="008B243B">
      <w:pPr>
        <w:pStyle w:val="Normaltindrag"/>
      </w:pPr>
      <w:r w:rsidRPr="005B6C34">
        <w:t>Målet för mediepolitiken är att stödja yttrandefrihet, mångfald, massme</w:t>
      </w:r>
      <w:r w:rsidRPr="005B6C34">
        <w:softHyphen/>
        <w:t>diernas oberoende och tillgänglighet samt att motverka skadliga inslag i massmedierna (prop. 2000/01:1, utg.omr. 17, bet. 2000/01:KrU1, rskr. 2000/01:59).</w:t>
      </w:r>
    </w:p>
    <w:p w:rsidR="008B243B" w:rsidRPr="005B6C34" w:rsidRDefault="008B243B">
      <w:pPr>
        <w:pStyle w:val="Normaltindrag"/>
      </w:pPr>
      <w:r w:rsidRPr="005B6C34">
        <w:t>När det gäller resultaten av statens insatser i förhållande till de mediepol</w:t>
      </w:r>
      <w:r w:rsidRPr="005B6C34">
        <w:t>i</w:t>
      </w:r>
      <w:r w:rsidRPr="005B6C34">
        <w:t>tiska målen inom dagspressområdet redovisar regeringen bl.a. att 71 tidningar beviljades driftsstöd år 200</w:t>
      </w:r>
      <w:r w:rsidRPr="005B6C34">
        <w:t>2</w:t>
      </w:r>
      <w:r w:rsidRPr="005B6C34">
        <w:t>. De höjningar av drifts- respektive distribution</w:t>
      </w:r>
      <w:r w:rsidRPr="005B6C34">
        <w:t>s</w:t>
      </w:r>
      <w:r w:rsidRPr="005B6C34">
        <w:t>stödet som genomfördes den 1 januari 2001 är de kraftigaste sedan stöden fick sin nuvarande utformning. I propositionen anges att höjningen av drift</w:t>
      </w:r>
      <w:r w:rsidRPr="005B6C34">
        <w:t>s</w:t>
      </w:r>
      <w:r w:rsidRPr="005B6C34">
        <w:t>stödet bedöms ha bidragit till att ett antal stödtidningar kunnat leva vidare. Vad gäller höjningen av distributionsstödet redovisas att Presstödsnämnden i en uppföljningsrapport konstaterat att höjningen var viktig som stimulanså</w:t>
      </w:r>
      <w:r w:rsidRPr="005B6C34">
        <w:t>t</w:t>
      </w:r>
      <w:r w:rsidRPr="005B6C34">
        <w:t>gärd för att hålla samman den gemensamma distributionen.</w:t>
      </w:r>
    </w:p>
    <w:p w:rsidR="008B243B" w:rsidRPr="005B6C34" w:rsidRDefault="008B243B">
      <w:pPr>
        <w:pStyle w:val="Normaltindrag"/>
      </w:pPr>
      <w:r w:rsidRPr="005B6C34">
        <w:t>Regeringen gör bedömninge</w:t>
      </w:r>
      <w:r w:rsidRPr="005B6C34">
        <w:t>n att presstödet har stor betydelse för att bev</w:t>
      </w:r>
      <w:r w:rsidRPr="005B6C34">
        <w:t>a</w:t>
      </w:r>
      <w:r w:rsidRPr="005B6C34">
        <w:t>ra mångfalden på dagstidningsmarknaden och en god spridning av dagsti</w:t>
      </w:r>
      <w:r w:rsidRPr="005B6C34">
        <w:t>d</w:t>
      </w:r>
      <w:r w:rsidRPr="005B6C34">
        <w:t>ningar.</w:t>
      </w:r>
    </w:p>
    <w:p w:rsidR="008B243B" w:rsidRPr="005B6C34" w:rsidRDefault="008B243B">
      <w:pPr>
        <w:pStyle w:val="Normaltindrag"/>
      </w:pPr>
      <w:r w:rsidRPr="005B6C34">
        <w:t>När det gäller det mediepolitiska målets tillgänglighetsaspekter redovisar regeringen resultatet av stödet till radio- och kassettidningar. Sammanlagt 89 dagstidningar gavs ut som taltidningar vid utgången av år 2002. Mer än häl</w:t>
      </w:r>
      <w:r w:rsidRPr="005B6C34">
        <w:t>f</w:t>
      </w:r>
      <w:r w:rsidRPr="005B6C34">
        <w:t>ten av landets dagstidningar ges ut som taltidningar. Utgivningen av talti</w:t>
      </w:r>
      <w:r w:rsidRPr="005B6C34">
        <w:t>d</w:t>
      </w:r>
      <w:r w:rsidRPr="005B6C34">
        <w:t xml:space="preserve">ningar täcker i dag hela landet. </w:t>
      </w:r>
    </w:p>
    <w:p w:rsidR="008B243B" w:rsidRPr="005B6C34" w:rsidRDefault="008B243B">
      <w:pPr>
        <w:pStyle w:val="Normaltindrag"/>
      </w:pPr>
      <w:r w:rsidRPr="005B6C34">
        <w:t>Vidare redovisas en uppföljning av den nya ersättningsmodellen för talti</w:t>
      </w:r>
      <w:r w:rsidRPr="005B6C34">
        <w:t>d</w:t>
      </w:r>
      <w:r w:rsidRPr="005B6C34">
        <w:t>ningsutgivning som innebär att ersättningen för taltidningar baseras på en schablonmodell i stället för, som tidigare, en nettokostnadsprincip. Uppföl</w:t>
      </w:r>
      <w:r w:rsidRPr="005B6C34">
        <w:t>j</w:t>
      </w:r>
      <w:r w:rsidRPr="005B6C34">
        <w:t>ningen visar, enligt regeringen, att det för närvarande inte föreligger någon risk för nedläggning av taltidningar till följd av den nya ersättningsmodellen eller att taltidningarnas kvalitet har försämrats. I sin senaste uppföljningsra</w:t>
      </w:r>
      <w:r w:rsidRPr="005B6C34">
        <w:t>p</w:t>
      </w:r>
      <w:r w:rsidRPr="005B6C34">
        <w:t>port drar Taltidningsnämnden slutsatsen att schablonerna inte behöver höjas. Regeringen gör bedömningen att stödet till rad</w:t>
      </w:r>
      <w:r w:rsidRPr="005B6C34">
        <w:t>io- och kassettidningar är vi</w:t>
      </w:r>
      <w:r w:rsidRPr="005B6C34">
        <w:t>k</w:t>
      </w:r>
      <w:r w:rsidRPr="005B6C34">
        <w:t>tigt för att fortsatt garantera utgivningen av talti</w:t>
      </w:r>
      <w:r w:rsidRPr="005B6C34">
        <w:t>d</w:t>
      </w:r>
      <w:r w:rsidRPr="005B6C34">
        <w:t xml:space="preserve">ningar. </w:t>
      </w:r>
    </w:p>
    <w:p w:rsidR="008B243B" w:rsidRPr="005B6C34" w:rsidRDefault="008B243B">
      <w:pPr>
        <w:pStyle w:val="R4"/>
      </w:pPr>
      <w:r w:rsidRPr="005B6C34">
        <w:t>Utskottets ställningstagande</w:t>
      </w:r>
    </w:p>
    <w:p w:rsidR="008B243B" w:rsidRPr="005B6C34" w:rsidRDefault="008B243B">
      <w:r w:rsidRPr="005B6C34">
        <w:t>Riksdagen har tidigare kommenterat indelningen av statsbudgeten i politi</w:t>
      </w:r>
      <w:r w:rsidRPr="005B6C34">
        <w:t>k</w:t>
      </w:r>
      <w:r w:rsidRPr="005B6C34">
        <w:t xml:space="preserve">områden (bet. 2001/02:FiU1, rskr. 2001/02:34). Därvid uttalades bl.a. att politikområden inte bör skära tvärs över indelningen i utgiftsområden. </w:t>
      </w:r>
    </w:p>
    <w:p w:rsidR="008B243B" w:rsidRPr="005B6C34" w:rsidRDefault="008B243B">
      <w:pPr>
        <w:pStyle w:val="Normaltindrag"/>
      </w:pPr>
      <w:r w:rsidRPr="005B6C34">
        <w:t>Utskottet erinrar om att utskottet redan tidigare har påpekat att Mediepol</w:t>
      </w:r>
      <w:r w:rsidRPr="005B6C34">
        <w:t>i</w:t>
      </w:r>
      <w:r w:rsidRPr="005B6C34">
        <w:t xml:space="preserve">tik </w:t>
      </w:r>
      <w:r w:rsidRPr="005B6C34">
        <w:t>är ett av de politikområden som inte följer riksdagens indelning av stat</w:t>
      </w:r>
      <w:r w:rsidRPr="005B6C34">
        <w:t>s</w:t>
      </w:r>
      <w:r w:rsidRPr="005B6C34">
        <w:t>budgete</w:t>
      </w:r>
      <w:r w:rsidRPr="005B6C34">
        <w:t>n i utgiftsområden</w:t>
      </w:r>
      <w:r w:rsidRPr="005B6C34">
        <w:t xml:space="preserve"> samt att detta förhållande gör det svårt att få en överblick av mål, insatser och resultat för respektive utskotts beredningso</w:t>
      </w:r>
      <w:r w:rsidRPr="005B6C34">
        <w:t>m</w:t>
      </w:r>
      <w:r w:rsidRPr="005B6C34">
        <w:t>råde. Vidare hänvisar utskottet till sina tidigare uttalanden om att det därför vore önskvärt att regeringen vidtog lämpliga åtgärder för att underlätta rik</w:t>
      </w:r>
      <w:r w:rsidRPr="005B6C34">
        <w:t>s</w:t>
      </w:r>
      <w:r w:rsidRPr="005B6C34">
        <w:t>dagens fortsatta bedömning av resultaten på politikområde</w:t>
      </w:r>
      <w:r w:rsidRPr="005B6C34">
        <w:t>t</w:t>
      </w:r>
      <w:r w:rsidRPr="005B6C34">
        <w:t xml:space="preserve"> (bet. 2002/03:KU1 s. 18)</w:t>
      </w:r>
      <w:r w:rsidRPr="005B6C34">
        <w:t>.</w:t>
      </w:r>
    </w:p>
    <w:p w:rsidR="008B243B" w:rsidRPr="005B6C34" w:rsidRDefault="008B243B">
      <w:pPr>
        <w:pStyle w:val="Normaltindrag"/>
      </w:pPr>
      <w:r w:rsidRPr="005B6C34">
        <w:t>Regeringen har tidigare redovisat att a</w:t>
      </w:r>
      <w:r w:rsidRPr="005B6C34">
        <w:t>rbetet med att för varje politikomr</w:t>
      </w:r>
      <w:r w:rsidRPr="005B6C34">
        <w:t>å</w:t>
      </w:r>
      <w:r w:rsidRPr="005B6C34">
        <w:t>de ta fram uppföljnings- och utvärderingsstrategier skall fortsätta. Enligt budgetpropositionen för år 2001 omfattar detta arbete bl.a. att ta fram rel</w:t>
      </w:r>
      <w:r w:rsidRPr="005B6C34">
        <w:t>e</w:t>
      </w:r>
      <w:r w:rsidRPr="005B6C34">
        <w:t>vanta resultatmått (prop. 2000/01:1 s. 245). Vid behandlingen av budgetpr</w:t>
      </w:r>
      <w:r w:rsidRPr="005B6C34">
        <w:t>o</w:t>
      </w:r>
      <w:r w:rsidRPr="005B6C34">
        <w:t>positionen för 2003 konstaterade konstitutionsutskottet (bet. 2002/03:KU1) att detta arbete är betydelsefullt, inte minst för möjligheten att mäta uppfylle</w:t>
      </w:r>
      <w:r w:rsidRPr="005B6C34">
        <w:t>l</w:t>
      </w:r>
      <w:r w:rsidRPr="005B6C34">
        <w:t>sen av de mål som har satts upp inom det aktuella politikområdet. Utskottet anförde vidare att</w:t>
      </w:r>
      <w:r w:rsidRPr="005B6C34">
        <w:t xml:space="preserve"> det utgick från att regeringen fortsätter det arbete som har inletts, exempelvis genom att utveckla relevanta resultatindikatorer eller nyckeltal för uppfyllelsen av dessa mål och resultatens utveckling över tid (a. bet. s. 1</w:t>
      </w:r>
      <w:r w:rsidRPr="005B6C34">
        <w:t>8</w:t>
      </w:r>
      <w:r w:rsidRPr="005B6C34">
        <w:t>).</w:t>
      </w:r>
    </w:p>
    <w:p w:rsidR="008B243B" w:rsidRPr="005B6C34" w:rsidRDefault="008B243B">
      <w:pPr>
        <w:pStyle w:val="Rubrik3"/>
        <w:rPr>
          <w:noProof w:val="0"/>
        </w:rPr>
      </w:pPr>
      <w:r w:rsidRPr="005B6C34">
        <w:rPr>
          <w:noProof w:val="0"/>
        </w:rPr>
        <w:t>Utskottet erinrar om vad utskottet tidigare har anfört om vikten av att detta arbete fortsätter även inom det nu aktuella politikområdet.</w:t>
      </w:r>
      <w:r w:rsidRPr="005B6C34">
        <w:rPr>
          <w:noProof w:val="0"/>
        </w:rPr>
        <w:t xml:space="preserve"> </w:t>
      </w:r>
    </w:p>
    <w:p w:rsidR="008B243B" w:rsidRPr="005B6C34" w:rsidRDefault="008B243B">
      <w:pPr>
        <w:pStyle w:val="Utskottetsvervganden-RubrikFrslagspunkt"/>
      </w:pPr>
      <w:bookmarkStart w:id="46" w:name="_Toc57106101"/>
      <w:r w:rsidRPr="005B6C34">
        <w:t>Presstödsnämnden och Taltidningsnämnden</w:t>
      </w:r>
      <w:bookmarkEnd w:id="46"/>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rPr>
          <w:noProof w:val="0"/>
        </w:rPr>
      </w:pPr>
      <w:r w:rsidRPr="005B6C34">
        <w:rPr>
          <w:b w:val="0"/>
          <w:noProof w:val="0"/>
        </w:rPr>
        <w:t xml:space="preserve">Utskottet föreslår att riksdagen i enlighet med regeringens förslag för budgetåret 2004 anvisar ett anslag </w:t>
      </w:r>
      <w:r w:rsidRPr="005B6C34">
        <w:rPr>
          <w:b w:val="0"/>
          <w:i/>
          <w:noProof w:val="0"/>
        </w:rPr>
        <w:t>27:1 Presstödsnämnden och Taltidningsnämnden</w:t>
      </w:r>
      <w:r w:rsidRPr="005B6C34">
        <w:rPr>
          <w:b w:val="0"/>
          <w:noProof w:val="0"/>
        </w:rPr>
        <w:t xml:space="preserve"> på 6 234 000 kr.</w:t>
      </w:r>
      <w:r w:rsidRPr="005B6C34">
        <w:rPr>
          <w:noProof w:val="0"/>
        </w:rPr>
        <w:t xml:space="preserve"> </w:t>
      </w:r>
    </w:p>
    <w:p w:rsidR="008B243B" w:rsidRPr="005B6C34" w:rsidRDefault="008B243B">
      <w:pPr>
        <w:pStyle w:val="R4"/>
      </w:pPr>
      <w:r w:rsidRPr="005B6C34">
        <w:t>Propositionen</w:t>
      </w:r>
    </w:p>
    <w:p w:rsidR="008B243B" w:rsidRPr="005B6C34" w:rsidRDefault="008B243B">
      <w:r w:rsidRPr="005B6C34">
        <w:t xml:space="preserve">Regeringen föreslår att anslaget </w:t>
      </w:r>
      <w:r w:rsidRPr="005B6C34">
        <w:rPr>
          <w:i/>
        </w:rPr>
        <w:t>27:1 Presstödsnämnden och Taltidning</w:t>
      </w:r>
      <w:r w:rsidRPr="005B6C34">
        <w:rPr>
          <w:i/>
        </w:rPr>
        <w:t>s</w:t>
      </w:r>
      <w:r w:rsidRPr="005B6C34">
        <w:rPr>
          <w:i/>
        </w:rPr>
        <w:t>nämnden</w:t>
      </w:r>
      <w:r w:rsidRPr="005B6C34">
        <w:t xml:space="preserve"> skall up</w:t>
      </w:r>
      <w:r w:rsidRPr="005B6C34">
        <w:t>p</w:t>
      </w:r>
      <w:r w:rsidRPr="005B6C34">
        <w:t>gå till 6 234 000 kr budgetåret 2004.</w:t>
      </w:r>
    </w:p>
    <w:p w:rsidR="008B243B" w:rsidRPr="005B6C34" w:rsidRDefault="008B243B">
      <w:pPr>
        <w:pStyle w:val="Normaltindrag"/>
      </w:pPr>
      <w:r w:rsidRPr="005B6C34">
        <w:t>Presstödsnämndens huvudsakliga uppgift är att fördela det statliga stödet till dagspressen. Taltidningsnämndens huvudsakliga uppgift är att fördela det statliga stödet till radio- och kassetti</w:t>
      </w:r>
      <w:r w:rsidRPr="005B6C34">
        <w:t>d</w:t>
      </w:r>
      <w:r w:rsidRPr="005B6C34">
        <w:t>ningar.</w:t>
      </w:r>
    </w:p>
    <w:p w:rsidR="008B243B" w:rsidRPr="005B6C34" w:rsidRDefault="008B243B">
      <w:pPr>
        <w:pStyle w:val="Normaltindrag"/>
      </w:pPr>
      <w:r w:rsidRPr="005B6C34">
        <w:t>För budgetåret 2005 berä</w:t>
      </w:r>
      <w:r w:rsidRPr="005B6C34">
        <w:t>k</w:t>
      </w:r>
      <w:r w:rsidRPr="005B6C34">
        <w:t>nas anslaget uppgå till 6 376 000 kr.</w:t>
      </w:r>
    </w:p>
    <w:p w:rsidR="008B243B" w:rsidRPr="005B6C34" w:rsidRDefault="008B243B">
      <w:pPr>
        <w:pStyle w:val="R4"/>
      </w:pPr>
      <w:r w:rsidRPr="005B6C34">
        <w:t>Motionen</w:t>
      </w:r>
    </w:p>
    <w:p w:rsidR="008B243B" w:rsidRPr="005B6C34" w:rsidRDefault="008B243B">
      <w:r w:rsidRPr="005B6C34">
        <w:t xml:space="preserve">I motion </w:t>
      </w:r>
      <w:r w:rsidRPr="005B6C34">
        <w:rPr>
          <w:i/>
        </w:rPr>
        <w:t>2003/04:Fi240 (delvis) av Lars Leijonborg m.fl. (fp)</w:t>
      </w:r>
      <w:r w:rsidRPr="005B6C34">
        <w:t xml:space="preserve"> föreslås en minskning av anslaget med 3 000 000 kr för år 2004 </w:t>
      </w:r>
      <w:r w:rsidRPr="005B6C34">
        <w:rPr>
          <w:i/>
        </w:rPr>
        <w:t>(yrka</w:t>
      </w:r>
      <w:r w:rsidRPr="005B6C34">
        <w:rPr>
          <w:i/>
        </w:rPr>
        <w:t>n</w:t>
      </w:r>
      <w:r w:rsidRPr="005B6C34">
        <w:rPr>
          <w:i/>
        </w:rPr>
        <w:t>de 13)</w:t>
      </w:r>
      <w:r w:rsidRPr="005B6C34">
        <w:t>.</w:t>
      </w:r>
    </w:p>
    <w:p w:rsidR="008B243B" w:rsidRPr="005B6C34" w:rsidRDefault="008B243B">
      <w:pPr>
        <w:pStyle w:val="R4"/>
      </w:pPr>
      <w:r w:rsidRPr="005B6C34">
        <w:t>Utskottets ställningstagande</w:t>
      </w:r>
    </w:p>
    <w:p w:rsidR="008B243B" w:rsidRPr="005B6C34" w:rsidRDefault="008B243B">
      <w:r w:rsidRPr="005B6C34">
        <w:t xml:space="preserve">Utskottet, som delar regeringens bedömning, tillstyrker regeringens förslag att anslaget </w:t>
      </w:r>
      <w:r w:rsidRPr="005B6C34">
        <w:rPr>
          <w:i/>
        </w:rPr>
        <w:t>27:1 Presstödsnämnden och Taltidningsnämnden</w:t>
      </w:r>
      <w:r w:rsidRPr="005B6C34">
        <w:t xml:space="preserve"> skall uppgå till       6  234 000 kr budgetåret 2004 och avstyrker motion 2003/04:Fi240 yrkande 13 (delvis) (fp), enligt vilken anslaget för</w:t>
      </w:r>
      <w:r w:rsidRPr="005B6C34">
        <w:t>e</w:t>
      </w:r>
      <w:r w:rsidRPr="005B6C34">
        <w:t>slås uppgå till ett lägre belopp.</w:t>
      </w:r>
    </w:p>
    <w:p w:rsidR="008B243B" w:rsidRPr="005B6C34" w:rsidRDefault="008B243B">
      <w:pPr>
        <w:pStyle w:val="Utskottetsvervganden-RubrikFrslagspunkt"/>
      </w:pPr>
      <w:bookmarkStart w:id="47" w:name="_Toc57106102"/>
      <w:r w:rsidRPr="005B6C34">
        <w:t>Presstöd</w:t>
      </w:r>
      <w:bookmarkEnd w:id="47"/>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Utskottet föreslår att riksdagen i enlighet med regeringens förslag för budgetåret 2004 anvisar ett anslag</w:t>
      </w:r>
      <w:r w:rsidRPr="005B6C34">
        <w:rPr>
          <w:b w:val="0"/>
          <w:i/>
          <w:noProof w:val="0"/>
        </w:rPr>
        <w:t xml:space="preserve"> 27:2 Presstöd</w:t>
      </w:r>
      <w:r w:rsidRPr="005B6C34">
        <w:rPr>
          <w:b w:val="0"/>
          <w:noProof w:val="0"/>
        </w:rPr>
        <w:t xml:space="preserve"> på </w:t>
      </w:r>
      <w:r w:rsidRPr="005B6C34">
        <w:rPr>
          <w:b w:val="0"/>
          <w:noProof w:val="0"/>
        </w:rPr>
        <w:t xml:space="preserve">              </w:t>
      </w:r>
      <w:r w:rsidRPr="005B6C34">
        <w:rPr>
          <w:b w:val="0"/>
          <w:noProof w:val="0"/>
        </w:rPr>
        <w:t>509 029 000 kr. Vidare föreslår utskottet att riksdagen avslår tre motioner (m), (fp) och (kd) där det föreslås att anslaget skall uppgå till lägre belopp samt en motion (c) där det föreslås att anslaget skall uppgå</w:t>
      </w:r>
      <w:r w:rsidRPr="005B6C34">
        <w:rPr>
          <w:b w:val="0"/>
          <w:noProof w:val="0"/>
        </w:rPr>
        <w:t xml:space="preserve"> till ett högre belopp. Slutligen föreslår utskottet att riksdagen avslår en motion (kd) om införande av</w:t>
      </w:r>
      <w:r w:rsidRPr="005B6C34">
        <w:rPr>
          <w:noProof w:val="0"/>
          <w:snapToGrid w:val="0"/>
          <w:lang w:eastAsia="sv-SE"/>
        </w:rPr>
        <w:t xml:space="preserve"> </w:t>
      </w:r>
      <w:r w:rsidRPr="005B6C34">
        <w:rPr>
          <w:b w:val="0"/>
          <w:noProof w:val="0"/>
          <w:snapToGrid w:val="0"/>
          <w:lang w:eastAsia="sv-SE"/>
        </w:rPr>
        <w:t>ett exemplarstöd för postdistribuerade tidningar med två kr per distribuerat exemplar</w:t>
      </w:r>
      <w:r w:rsidRPr="005B6C34">
        <w:rPr>
          <w:b w:val="0"/>
          <w:noProof w:val="0"/>
        </w:rPr>
        <w:t>.</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27:2 Presstöd</w:t>
      </w:r>
      <w:r w:rsidRPr="005B6C34">
        <w:t xml:space="preserve"> skall uppgå till 509 029 000 kr budgetåret 2004.</w:t>
      </w:r>
    </w:p>
    <w:p w:rsidR="008B243B" w:rsidRPr="005B6C34" w:rsidRDefault="008B243B">
      <w:pPr>
        <w:pStyle w:val="Normaltindrag"/>
        <w:rPr>
          <w:snapToGrid w:val="0"/>
          <w:lang w:eastAsia="sv-SE"/>
        </w:rPr>
      </w:pPr>
      <w:r w:rsidRPr="005B6C34">
        <w:rPr>
          <w:snapToGrid w:val="0"/>
          <w:lang w:eastAsia="sv-SE"/>
        </w:rPr>
        <w:t>Från anslaget ges bidrag till dagspressen i enlighet med bestämmelserna i presstödsförordningen (1990:524), förordningen (2001:898) om särskilt di</w:t>
      </w:r>
      <w:r w:rsidRPr="005B6C34">
        <w:rPr>
          <w:snapToGrid w:val="0"/>
          <w:lang w:eastAsia="sv-SE"/>
        </w:rPr>
        <w:t>s</w:t>
      </w:r>
      <w:r w:rsidRPr="005B6C34">
        <w:rPr>
          <w:snapToGrid w:val="0"/>
          <w:lang w:eastAsia="sv-SE"/>
        </w:rPr>
        <w:t>tributionsstöd och förordningen (2002:739) om tillfälligt utvecklingsstöd. Presstöd enligt presstödsförordningen lämnas i form av driftsstöd och distr</w:t>
      </w:r>
      <w:r w:rsidRPr="005B6C34">
        <w:rPr>
          <w:snapToGrid w:val="0"/>
          <w:lang w:eastAsia="sv-SE"/>
        </w:rPr>
        <w:t>i</w:t>
      </w:r>
      <w:r w:rsidRPr="005B6C34">
        <w:rPr>
          <w:snapToGrid w:val="0"/>
          <w:lang w:eastAsia="sv-SE"/>
        </w:rPr>
        <w:t>butionsstöd. Utgifterna för presstödet styrs bl.a. av antalet stödberättigade tidningar och storleken på dessa tidningars upplagor.</w:t>
      </w:r>
    </w:p>
    <w:p w:rsidR="008B243B" w:rsidRPr="005B6C34" w:rsidRDefault="008B243B">
      <w:pPr>
        <w:pStyle w:val="Normaltindrag"/>
        <w:rPr>
          <w:snapToGrid w:val="0"/>
          <w:lang w:eastAsia="sv-SE"/>
        </w:rPr>
      </w:pPr>
      <w:r w:rsidRPr="005B6C34">
        <w:rPr>
          <w:snapToGrid w:val="0"/>
          <w:lang w:eastAsia="sv-SE"/>
        </w:rPr>
        <w:t xml:space="preserve">I propositionen redovisas att från 2003 har anslaget tillfälligtvis minskats med 1 000 000 kr för omprioriteringar inom medieområdet. Dessa medel beräknas återföras till anslaget år 2005. </w:t>
      </w:r>
    </w:p>
    <w:p w:rsidR="008B243B" w:rsidRPr="005B6C34" w:rsidRDefault="008B243B">
      <w:pPr>
        <w:pStyle w:val="Normaltindrag"/>
      </w:pPr>
      <w:r w:rsidRPr="005B6C34">
        <w:t>För budgetåret 2005 berä</w:t>
      </w:r>
      <w:r w:rsidRPr="005B6C34">
        <w:t>k</w:t>
      </w:r>
      <w:r w:rsidRPr="005B6C34">
        <w:t>nas anslaget uppgå till 510 029 000 kr.</w:t>
      </w:r>
    </w:p>
    <w:p w:rsidR="008B243B" w:rsidRPr="005B6C34" w:rsidRDefault="008B243B">
      <w:pPr>
        <w:pStyle w:val="R4"/>
      </w:pPr>
      <w:r w:rsidRPr="005B6C34">
        <w:t>Motionerna</w:t>
      </w:r>
    </w:p>
    <w:p w:rsidR="008B243B" w:rsidRPr="005B6C34" w:rsidRDefault="008B243B">
      <w:r w:rsidRPr="005B6C34">
        <w:t xml:space="preserve">I motion </w:t>
      </w:r>
      <w:r w:rsidRPr="005B6C34">
        <w:rPr>
          <w:i/>
        </w:rPr>
        <w:t>2003/04:K424 av Gunnar Hökmark m.fl. (m)</w:t>
      </w:r>
      <w:r w:rsidRPr="005B6C34">
        <w:t xml:space="preserve"> föreslås en avveckling av presstödet i två etapper med en inledande minskning om 300 000 000 kr år 2004 </w:t>
      </w:r>
      <w:r w:rsidRPr="005B6C34">
        <w:rPr>
          <w:i/>
        </w:rPr>
        <w:t>(yrkande 1).</w:t>
      </w:r>
      <w:r w:rsidRPr="005B6C34">
        <w:t xml:space="preserve"> Enligt motionärerna visar hittillsvarande erfarenhet av presstödet att det till stor del använts för att täcka tidningarnas löpande utgi</w:t>
      </w:r>
      <w:r w:rsidRPr="005B6C34">
        <w:t>f</w:t>
      </w:r>
      <w:r w:rsidRPr="005B6C34">
        <w:t>ter i stället för att främja nödvändiga rationaliseringar samt att tidningarna anpassat sig och blivit permanent beroende av presstödet. Motionärerna m</w:t>
      </w:r>
      <w:r w:rsidRPr="005B6C34">
        <w:t>e</w:t>
      </w:r>
      <w:r w:rsidRPr="005B6C34">
        <w:t>nar vidare att konkurrensvillkoren gentemot tidningar utan presst</w:t>
      </w:r>
      <w:r w:rsidRPr="005B6C34">
        <w:t>öd sne</w:t>
      </w:r>
      <w:r w:rsidRPr="005B6C34">
        <w:t>d</w:t>
      </w:r>
      <w:r w:rsidRPr="005B6C34">
        <w:t xml:space="preserve">vrids. </w:t>
      </w:r>
    </w:p>
    <w:p w:rsidR="008B243B" w:rsidRPr="005B6C34" w:rsidRDefault="008B243B">
      <w:pPr>
        <w:pStyle w:val="Normaltindrag"/>
      </w:pPr>
      <w:r w:rsidRPr="005B6C34">
        <w:t xml:space="preserve">I motion </w:t>
      </w:r>
      <w:r w:rsidRPr="005B6C34">
        <w:rPr>
          <w:i/>
        </w:rPr>
        <w:t>2003/04:Fi240 (delvis) av Lars Leijonborg m.fl. (fp)</w:t>
      </w:r>
      <w:r w:rsidRPr="005B6C34">
        <w:t xml:space="preserve"> föreslås en minskning av anslaget till presstödet med 425 000 000 kr för år 2004 </w:t>
      </w:r>
      <w:r w:rsidRPr="005B6C34">
        <w:rPr>
          <w:i/>
        </w:rPr>
        <w:t>(yrka</w:t>
      </w:r>
      <w:r w:rsidRPr="005B6C34">
        <w:rPr>
          <w:i/>
        </w:rPr>
        <w:t>n</w:t>
      </w:r>
      <w:r w:rsidRPr="005B6C34">
        <w:rPr>
          <w:i/>
        </w:rPr>
        <w:t>de13)</w:t>
      </w:r>
      <w:r w:rsidRPr="005B6C34">
        <w:t>. Enligt motionen snedvrider presstödet konkurrensen samtidigt som mediesituationen är annorlunda nu jämfört med när presstödet infördes.</w:t>
      </w:r>
    </w:p>
    <w:p w:rsidR="008B243B" w:rsidRPr="005B6C34" w:rsidRDefault="008B243B">
      <w:pPr>
        <w:pStyle w:val="Normaltindrag"/>
      </w:pPr>
      <w:r w:rsidRPr="005B6C34">
        <w:t xml:space="preserve">I motion </w:t>
      </w:r>
      <w:r w:rsidRPr="005B6C34">
        <w:rPr>
          <w:i/>
        </w:rPr>
        <w:t>2003/04:KU404 (delvis) av Ingvar Svensson m.fl.</w:t>
      </w:r>
      <w:r w:rsidRPr="005B6C34">
        <w:t xml:space="preserve"> </w:t>
      </w:r>
      <w:r w:rsidRPr="005B6C34">
        <w:rPr>
          <w:i/>
        </w:rPr>
        <w:t xml:space="preserve">(kd) </w:t>
      </w:r>
      <w:r w:rsidRPr="005B6C34">
        <w:t>föreslås att anlaget till presstödet minskas med 20 000 000 kr för år 2004. Enligt moti</w:t>
      </w:r>
      <w:r w:rsidRPr="005B6C34">
        <w:t>o</w:t>
      </w:r>
      <w:r w:rsidRPr="005B6C34">
        <w:t>nen har presstödet haft stor betydelse för den publicistiska mångfalden. G</w:t>
      </w:r>
      <w:r w:rsidRPr="005B6C34">
        <w:t>e</w:t>
      </w:r>
      <w:r w:rsidRPr="005B6C34">
        <w:t xml:space="preserve">nom strukturförändringar kommer dock presstödet så småningom att fasas ut </w:t>
      </w:r>
      <w:r w:rsidRPr="005B6C34">
        <w:rPr>
          <w:i/>
        </w:rPr>
        <w:t>(yrkande 3)</w:t>
      </w:r>
      <w:r w:rsidRPr="005B6C34">
        <w:t xml:space="preserve">. </w:t>
      </w:r>
      <w:r w:rsidRPr="005B6C34">
        <w:rPr>
          <w:snapToGrid w:val="0"/>
          <w:lang w:eastAsia="sv-SE"/>
        </w:rPr>
        <w:t>Vidare förespråkas tillkännagivande för regeringen om att det införs ett exemplarstöd för postdistribuerade tidningar med två kr per distr</w:t>
      </w:r>
      <w:r w:rsidRPr="005B6C34">
        <w:rPr>
          <w:snapToGrid w:val="0"/>
          <w:lang w:eastAsia="sv-SE"/>
        </w:rPr>
        <w:t>i</w:t>
      </w:r>
      <w:r w:rsidRPr="005B6C34">
        <w:rPr>
          <w:snapToGrid w:val="0"/>
          <w:lang w:eastAsia="sv-SE"/>
        </w:rPr>
        <w:t xml:space="preserve">buerat exemplar </w:t>
      </w:r>
      <w:r w:rsidRPr="005B6C34">
        <w:rPr>
          <w:i/>
          <w:snapToGrid w:val="0"/>
          <w:lang w:eastAsia="sv-SE"/>
        </w:rPr>
        <w:t>(yrkande 2)</w:t>
      </w:r>
      <w:r w:rsidRPr="005B6C34">
        <w:rPr>
          <w:snapToGrid w:val="0"/>
          <w:lang w:eastAsia="sv-SE"/>
        </w:rPr>
        <w:t>. Totalkostnaden för en sådan insats bör en</w:t>
      </w:r>
      <w:r w:rsidRPr="005B6C34">
        <w:rPr>
          <w:snapToGrid w:val="0"/>
          <w:lang w:eastAsia="sv-SE"/>
        </w:rPr>
        <w:t>ligt motionärernas uppskattning uppgå till ca 10 000 000 kr. Motionärerna påp</w:t>
      </w:r>
      <w:r w:rsidRPr="005B6C34">
        <w:rPr>
          <w:snapToGrid w:val="0"/>
          <w:lang w:eastAsia="sv-SE"/>
        </w:rPr>
        <w:t>e</w:t>
      </w:r>
      <w:r w:rsidRPr="005B6C34">
        <w:rPr>
          <w:snapToGrid w:val="0"/>
          <w:lang w:eastAsia="sv-SE"/>
        </w:rPr>
        <w:t>kar att det finns en outnyttjad del på ca 36 000 000 kr i den totalram som i propositionen anvisas på presstödet. Enligt motionärerna ryms därför det föreslagna exemplarstödet inom anslagsramen, även om det anvisas               20 000 000 kr mindre på anslaget i förhållande till regeringens förslag.</w:t>
      </w:r>
    </w:p>
    <w:p w:rsidR="008B243B" w:rsidRPr="005B6C34" w:rsidRDefault="008B243B">
      <w:pPr>
        <w:pStyle w:val="Normaltindrag"/>
      </w:pPr>
      <w:r w:rsidRPr="005B6C34">
        <w:t xml:space="preserve">I motion </w:t>
      </w:r>
      <w:r w:rsidRPr="005B6C34">
        <w:rPr>
          <w:i/>
        </w:rPr>
        <w:t>2003/04:K412 (delvis) av Kerstin Lundgren m.fl. (c)</w:t>
      </w:r>
      <w:r w:rsidRPr="005B6C34">
        <w:t xml:space="preserve"> </w:t>
      </w:r>
      <w:r w:rsidRPr="005B6C34">
        <w:rPr>
          <w:snapToGrid w:val="0"/>
          <w:lang w:eastAsia="sv-SE"/>
        </w:rPr>
        <w:t>anges</w:t>
      </w:r>
      <w:r w:rsidRPr="005B6C34">
        <w:rPr>
          <w:i/>
          <w:snapToGrid w:val="0"/>
          <w:lang w:eastAsia="sv-SE"/>
        </w:rPr>
        <w:t xml:space="preserve"> </w:t>
      </w:r>
      <w:r w:rsidRPr="005B6C34">
        <w:rPr>
          <w:snapToGrid w:val="0"/>
          <w:lang w:eastAsia="sv-SE"/>
        </w:rPr>
        <w:t>att Centerpartiet vill öka anslaget med 1 000 000 kr i förhållande till regeringens förslag.</w:t>
      </w:r>
      <w:r w:rsidRPr="005B6C34">
        <w:t xml:space="preserve"> Motionärerna pekar på att mångfalden inom tidningsvärlden och många andratidningars existens till stor del tryggas genom presstödet. I m</w:t>
      </w:r>
      <w:r w:rsidRPr="005B6C34">
        <w:t>o</w:t>
      </w:r>
      <w:r w:rsidRPr="005B6C34">
        <w:t>tionen påtalas även att dagens situation för tidningarna bör leda till att pre</w:t>
      </w:r>
      <w:r w:rsidRPr="005B6C34">
        <w:t>s</w:t>
      </w:r>
      <w:r w:rsidRPr="005B6C34">
        <w:t>stödet förenas med insatser för att underlätta utveckling av teknik och arbet</w:t>
      </w:r>
      <w:r w:rsidRPr="005B6C34">
        <w:t>s</w:t>
      </w:r>
      <w:r w:rsidRPr="005B6C34">
        <w:t>former för att kunna möta framtidens krav.</w:t>
      </w:r>
    </w:p>
    <w:p w:rsidR="008B243B" w:rsidRPr="005B6C34" w:rsidRDefault="008B243B">
      <w:pPr>
        <w:pStyle w:val="R4"/>
      </w:pPr>
      <w:r w:rsidRPr="005B6C34">
        <w:t>Utskottets ställningstag</w:t>
      </w:r>
      <w:r w:rsidRPr="005B6C34">
        <w:t>ande</w:t>
      </w:r>
    </w:p>
    <w:p w:rsidR="008B243B" w:rsidRPr="005B6C34" w:rsidRDefault="008B243B">
      <w:r w:rsidRPr="005B6C34">
        <w:t xml:space="preserve">Utskottet, som delar regeringens bedömning, tillstyrker regeringens förslag att anslaget </w:t>
      </w:r>
      <w:r w:rsidRPr="005B6C34">
        <w:rPr>
          <w:i/>
        </w:rPr>
        <w:t>27:2 Presstöd</w:t>
      </w:r>
      <w:r w:rsidRPr="005B6C34">
        <w:t xml:space="preserve"> skall uppgå till 509 029 000 kr budgetåret 2004 och avstyrker därför motionerna 2003/04:K424 yrkande 1 (m), 2003/04:Fi240 yrkande 13 (delvis) (fp) och 2003/04:K404 yrkande 3 (kd), enligt vilka ansl</w:t>
      </w:r>
      <w:r w:rsidRPr="005B6C34">
        <w:t>a</w:t>
      </w:r>
      <w:r w:rsidRPr="005B6C34">
        <w:t>get föreslås uppgå till ett lägre belopp. Vidare avstyrker utskottet mot samma bakgrund motion 2003/04:K412 (delvis) (c), enligt vilken anslaget föreslås uppgå till ett högre belopp.</w:t>
      </w:r>
    </w:p>
    <w:p w:rsidR="008B243B" w:rsidRPr="005B6C34" w:rsidRDefault="008B243B">
      <w:pPr>
        <w:pStyle w:val="Normaltindrag"/>
      </w:pPr>
      <w:r w:rsidRPr="005B6C34">
        <w:t xml:space="preserve">I motion 2003/04:K404 yrkande 2 (kd) föreslås </w:t>
      </w:r>
      <w:r w:rsidRPr="005B6C34">
        <w:rPr>
          <w:snapToGrid w:val="0"/>
          <w:lang w:eastAsia="sv-SE"/>
        </w:rPr>
        <w:t>tillkännagivande för r</w:t>
      </w:r>
      <w:r w:rsidRPr="005B6C34">
        <w:rPr>
          <w:snapToGrid w:val="0"/>
          <w:lang w:eastAsia="sv-SE"/>
        </w:rPr>
        <w:t>e</w:t>
      </w:r>
      <w:r w:rsidRPr="005B6C34">
        <w:rPr>
          <w:snapToGrid w:val="0"/>
          <w:lang w:eastAsia="sv-SE"/>
        </w:rPr>
        <w:t>geringen om att det införs ett exemplarstöd för postdistribuerade tidningar med två kr per distribuerat exemplar. Utskottet, som inte delar motionärernas uppfattning, avstyrker motionen i denna del.</w:t>
      </w:r>
    </w:p>
    <w:p w:rsidR="008B243B" w:rsidRPr="005B6C34" w:rsidRDefault="008B243B">
      <w:pPr>
        <w:pStyle w:val="Utskottetsvervganden-RubrikFrslagspunkt"/>
        <w:outlineLvl w:val="0"/>
      </w:pPr>
      <w:bookmarkStart w:id="48" w:name="_Toc57106103"/>
      <w:r w:rsidRPr="005B6C34">
        <w:t>Presstödet i framtiden</w:t>
      </w:r>
      <w:bookmarkEnd w:id="48"/>
    </w:p>
    <w:p w:rsidR="008B243B" w:rsidRPr="005B6C34" w:rsidRDefault="008B243B">
      <w:pPr>
        <w:pStyle w:val="Utskottsfrslagikorthet-Rubrik"/>
        <w:outlineLvl w:val="0"/>
        <w:rPr>
          <w:noProof w:val="0"/>
        </w:rPr>
      </w:pPr>
      <w:r w:rsidRPr="005B6C34">
        <w:rPr>
          <w:noProof w:val="0"/>
        </w:rPr>
        <w:t>Utskottets förslag i korthet</w:t>
      </w:r>
    </w:p>
    <w:p w:rsidR="008B243B" w:rsidRPr="005B6C34" w:rsidRDefault="008B243B">
      <w:pPr>
        <w:pStyle w:val="Utskottsfrslagikorthet-Rubrik"/>
        <w:outlineLvl w:val="0"/>
        <w:rPr>
          <w:b w:val="0"/>
          <w:noProof w:val="0"/>
        </w:rPr>
      </w:pPr>
      <w:r w:rsidRPr="005B6C34">
        <w:rPr>
          <w:b w:val="0"/>
          <w:noProof w:val="0"/>
        </w:rPr>
        <w:t>Utskottet avstyrker nio motionsyrkanden om minskat eller ändrat presstöd i framtiden med motiveringen att regeringen avser att tillsätta en presstödsutredning. Jämför reservationerna 2–5 (m), (fp), (kd) och (v).</w:t>
      </w:r>
    </w:p>
    <w:p w:rsidR="008B243B" w:rsidRPr="005B6C34" w:rsidRDefault="008B243B">
      <w:pPr>
        <w:pStyle w:val="R4"/>
      </w:pPr>
      <w:r w:rsidRPr="005B6C34">
        <w:t>Propositionen</w:t>
      </w:r>
    </w:p>
    <w:p w:rsidR="008B243B" w:rsidRPr="005B6C34" w:rsidRDefault="008B243B">
      <w:r w:rsidRPr="005B6C34">
        <w:t>Regeringen aviserar i budgetpropositionen (utg.omr. 17 s. 92) att den avser att tillsätta en pressutredning. Bakgrunden anges vara de strukturförändringar som dagspressen genomgått de senaste åren, vilket bl.a. tar sig uttryck i sa</w:t>
      </w:r>
      <w:r w:rsidRPr="005B6C34">
        <w:t>m</w:t>
      </w:r>
      <w:r w:rsidRPr="005B6C34">
        <w:t>arbete mellan första- och andratidningar på konkurrensorter. Förutsättninga</w:t>
      </w:r>
      <w:r w:rsidRPr="005B6C34">
        <w:t>r</w:t>
      </w:r>
      <w:r w:rsidRPr="005B6C34">
        <w:t>na att starta nya tidningar bör, enligt regeringen, utredas, liksom villkoren för elektroniskt distribuerade tidningar.</w:t>
      </w:r>
    </w:p>
    <w:p w:rsidR="008B243B" w:rsidRPr="005B6C34" w:rsidRDefault="008B243B">
      <w:pPr>
        <w:pStyle w:val="R4"/>
      </w:pPr>
      <w:r w:rsidRPr="005B6C34">
        <w:t>Motionerna</w:t>
      </w:r>
    </w:p>
    <w:p w:rsidR="008B243B" w:rsidRPr="005B6C34" w:rsidRDefault="008B243B">
      <w:r w:rsidRPr="005B6C34">
        <w:rPr>
          <w:i/>
        </w:rPr>
        <w:t>Moderata samlingspartiet</w:t>
      </w:r>
      <w:r w:rsidRPr="005B6C34">
        <w:t xml:space="preserve"> föreslår i två kommittémotioner (2003/04:K424 yrkandena 2–3 och 2003/04:K444 yrkande 19) att presstödet avvecklas su</w:t>
      </w:r>
      <w:r w:rsidRPr="005B6C34">
        <w:t>c</w:t>
      </w:r>
      <w:r w:rsidRPr="005B6C34">
        <w:t>cessivt. Skälen är att presstödet enligt motionärernas mening grundas på en överdriven tilltro till stödets positiva effekter för mångfalden, det fria ordet och den fria opinionsbildningen. Presstödets syfte har historiskt sett angivits vara att bidra till mångfalden på dagstidningsmarknaden för att främja en allsidig nyhetsförmedling och opinionsbildning. Erfarenheterna har snarast varit at</w:t>
      </w:r>
      <w:r w:rsidRPr="005B6C34">
        <w:t>t presstödet har använts som ett förtäckt partistöd i en mycket stor omfattning. Vidare har det stora antalet tidningsnedläggningar och hittills gjorda erfarenheter visat att presstödet till stor del använts för att täcka ti</w:t>
      </w:r>
      <w:r w:rsidRPr="005B6C34">
        <w:t>d</w:t>
      </w:r>
      <w:r w:rsidRPr="005B6C34">
        <w:t>ningarnas löpande utgifter i stället för att främja nödvändiga rationalisering</w:t>
      </w:r>
      <w:r w:rsidRPr="005B6C34">
        <w:t>s</w:t>
      </w:r>
      <w:r w:rsidRPr="005B6C34">
        <w:t>åtgärder. Dessutom innebär presstödet att konkurrensvillkoren gentemot icke-presstödstidningar snedvrids. Vidare har det under senare år uppstått en u</w:t>
      </w:r>
      <w:r w:rsidRPr="005B6C34">
        <w:t>t</w:t>
      </w:r>
      <w:r w:rsidRPr="005B6C34">
        <w:t>veckling där förstatidningen på orten köpt andratidningen</w:t>
      </w:r>
      <w:r w:rsidRPr="005B6C34">
        <w:t xml:space="preserve"> och tillgodogjort sig det presstöd som betalas ut till dessa tidningar. När presstödet avvecklats kommer Presstödsnämnden inte längre att ha någon uppgift att fylla och kan därmed avvecklas. De resterande uppgifterna, såsom bevakning av lån från Presstödsnämnden, kan till dess denna verksamhet helt har avvecklats han</w:t>
      </w:r>
      <w:r w:rsidRPr="005B6C34">
        <w:t>d</w:t>
      </w:r>
      <w:r w:rsidRPr="005B6C34">
        <w:t xml:space="preserve">läggas av Kammarkollegiet. De uppgifter som rör fördelning av statligt stöd till radio- och kassettidningar överförs till Kammarkollegiet då detta stöd inte påverkas av förslaget att avskaffa </w:t>
      </w:r>
      <w:r w:rsidRPr="005B6C34">
        <w:t>presstödet. För att ur tidningarnas synvinkel underlätta avvecklingen anser Moderaterna att reklamskatten bör avskaffas och att en neutral ti</w:t>
      </w:r>
      <w:r w:rsidRPr="005B6C34">
        <w:t>d</w:t>
      </w:r>
      <w:r w:rsidRPr="005B6C34">
        <w:t>ningsmoms bör införas.</w:t>
      </w:r>
    </w:p>
    <w:p w:rsidR="008B243B" w:rsidRPr="005B6C34" w:rsidRDefault="008B243B">
      <w:pPr>
        <w:pStyle w:val="Normaltindrag"/>
      </w:pPr>
      <w:r w:rsidRPr="005B6C34">
        <w:rPr>
          <w:i/>
        </w:rPr>
        <w:t>Folkpartiet liberalerna</w:t>
      </w:r>
      <w:r w:rsidRPr="005B6C34">
        <w:t xml:space="preserve"> föreslår i kommittémotion 2003/04:Kr327 att presstödet bör minskas (yrkande 20). Dagstidningar är en omistlig del i en fungerande demokrati. Men pressen är också en marknad. Denna bör fungera utan statliga bidrag. De särskilda skäl som fanns för att införa presstödet är inte längre aktuella. Människor på en ort kan välja bland ett rikt utbud av tidningar allteftersom människors intressesfärer blir större, liksom de möjli</w:t>
      </w:r>
      <w:r w:rsidRPr="005B6C34">
        <w:t>g</w:t>
      </w:r>
      <w:r w:rsidRPr="005B6C34">
        <w:t>heter till i</w:t>
      </w:r>
      <w:r w:rsidRPr="005B6C34">
        <w:t>n</w:t>
      </w:r>
      <w:r w:rsidRPr="005B6C34">
        <w:t>hämtande av olika nyheter som sker genom Internet.</w:t>
      </w:r>
    </w:p>
    <w:p w:rsidR="008B243B" w:rsidRPr="005B6C34" w:rsidRDefault="008B243B">
      <w:pPr>
        <w:pStyle w:val="Normaltindrag"/>
        <w:rPr>
          <w:i/>
        </w:rPr>
      </w:pPr>
      <w:r w:rsidRPr="005B6C34">
        <w:rPr>
          <w:i/>
        </w:rPr>
        <w:t>Kristdemokraterna</w:t>
      </w:r>
      <w:r w:rsidRPr="005B6C34">
        <w:t xml:space="preserve"> anser i kommittémotion 2003/04:K382 att regeringen bör vidta åtgärder för att stimulera strukturförändringar inom dagspressen (yrkande 4). Presstödet har betytt mycket både för mångfald i opinionsbil</w:t>
      </w:r>
      <w:r w:rsidRPr="005B6C34">
        <w:t>d</w:t>
      </w:r>
      <w:r w:rsidRPr="005B6C34">
        <w:t>ning och för övrig publicistisk mångfald. Genom strukturförändringar, dels på annonssidan, dels på förändrade krav hos läsarna, kommer dock presstödet så småningom att fasas ut genom t.ex. samverkan och fusioner av olika slag. Statsmakterna bör stödja sådana strukturförändringar i syfte att ge en liv</w:t>
      </w:r>
      <w:r w:rsidRPr="005B6C34">
        <w:t>s</w:t>
      </w:r>
      <w:r w:rsidRPr="005B6C34">
        <w:t>kraftig d</w:t>
      </w:r>
      <w:r w:rsidRPr="005B6C34">
        <w:t xml:space="preserve">agspress. Regeringen bör ta fram underlag för att stimulera en sådan utveckling. Vidare föreslår Kristdemokraterna att regeringen bör lägga fram förslag om regler beträffande tröskeleffekter för lågfrekventa tidningar med riksspridning (yrkande 5). Det gäller tidningar med en upplaga som tillfälligt understiger 7 000 exemplar – dock ej lägre än 6 500 exemplar – som bör få bibehållet presstöd under två år. </w:t>
      </w:r>
    </w:p>
    <w:p w:rsidR="008B243B" w:rsidRPr="005B6C34" w:rsidRDefault="008B243B">
      <w:pPr>
        <w:pStyle w:val="Normaltindrag"/>
      </w:pPr>
      <w:r w:rsidRPr="005B6C34">
        <w:rPr>
          <w:i/>
        </w:rPr>
        <w:t>Vänsterpartiet</w:t>
      </w:r>
      <w:r w:rsidRPr="005B6C34">
        <w:t xml:space="preserve"> lämnar i kommittémotion 2003/04:K251 förslag beträffande direktiven till den i budgetpropositionen omnämnda pressutredningen och föreslår dessutom att den bör vara parlamentariskt sammansatt. Till de pr</w:t>
      </w:r>
      <w:r w:rsidRPr="005B6C34">
        <w:t>o</w:t>
      </w:r>
      <w:r w:rsidRPr="005B6C34">
        <w:t>blem som motionärerna nämner bör ingå i utredning</w:t>
      </w:r>
      <w:r w:rsidRPr="005B6C34">
        <w:t>s</w:t>
      </w:r>
      <w:r w:rsidRPr="005B6C34">
        <w:t>direktiven hör:</w:t>
      </w:r>
    </w:p>
    <w:p w:rsidR="008B243B" w:rsidRPr="005B6C34" w:rsidRDefault="008B243B">
      <w:pPr>
        <w:numPr>
          <w:ilvl w:val="0"/>
          <w:numId w:val="35"/>
        </w:numPr>
      </w:pPr>
      <w:r w:rsidRPr="005B6C34">
        <w:t>Det bör prövas om presstödet kan inriktas på att stödja en kvalitativ u</w:t>
      </w:r>
      <w:r w:rsidRPr="005B6C34">
        <w:t>t</w:t>
      </w:r>
      <w:r w:rsidRPr="005B6C34">
        <w:t>veckling av journalistiken.</w:t>
      </w:r>
    </w:p>
    <w:p w:rsidR="008B243B" w:rsidRPr="005B6C34" w:rsidRDefault="008B243B">
      <w:pPr>
        <w:numPr>
          <w:ilvl w:val="0"/>
          <w:numId w:val="36"/>
        </w:numPr>
      </w:pPr>
      <w:r w:rsidRPr="005B6C34">
        <w:t>Innebär presstödsreglerna att tidningar tvingas till ett innehåll som inte helt svarar mot läsarnas önskemål och behov?</w:t>
      </w:r>
    </w:p>
    <w:p w:rsidR="008B243B" w:rsidRPr="005B6C34" w:rsidRDefault="008B243B">
      <w:pPr>
        <w:numPr>
          <w:ilvl w:val="0"/>
          <w:numId w:val="37"/>
        </w:numPr>
      </w:pPr>
      <w:r w:rsidRPr="005B6C34">
        <w:t xml:space="preserve">Tidningar ”på lätt svenska” som särskilt vänder sig till invandrargrupperna har svårt att klara sig med dagens presstödsregler. </w:t>
      </w:r>
    </w:p>
    <w:p w:rsidR="008B243B" w:rsidRPr="005B6C34" w:rsidRDefault="008B243B">
      <w:pPr>
        <w:pStyle w:val="Normaltindrag"/>
        <w:numPr>
          <w:ilvl w:val="0"/>
          <w:numId w:val="38"/>
        </w:numPr>
        <w:spacing w:before="125"/>
      </w:pPr>
      <w:r w:rsidRPr="005B6C34">
        <w:t>Hur bör presstödet utformas när det blir allt van</w:t>
      </w:r>
      <w:r w:rsidRPr="005B6C34">
        <w:t>l</w:t>
      </w:r>
      <w:r w:rsidRPr="005B6C34">
        <w:t xml:space="preserve">igare att förstatidningar köper upp andratidningar? </w:t>
      </w:r>
    </w:p>
    <w:p w:rsidR="008B243B" w:rsidRPr="005B6C34" w:rsidRDefault="008B243B">
      <w:r w:rsidRPr="005B6C34">
        <w:t xml:space="preserve">Därutöver har det framtida presstödet tagits upp i två enskilda motioner. </w:t>
      </w:r>
      <w:r w:rsidRPr="005B6C34">
        <w:rPr>
          <w:i/>
        </w:rPr>
        <w:t>Kurt Kvarnström m.fl.</w:t>
      </w:r>
      <w:r w:rsidRPr="005B6C34">
        <w:t xml:space="preserve"> (s) </w:t>
      </w:r>
      <w:r w:rsidRPr="005B6C34">
        <w:t xml:space="preserve"> </w:t>
      </w:r>
      <w:r w:rsidRPr="005B6C34">
        <w:t>anför i motion 2003/04:K332 att det är viktigt att distr</w:t>
      </w:r>
      <w:r w:rsidRPr="005B6C34">
        <w:t>i</w:t>
      </w:r>
      <w:r w:rsidRPr="005B6C34">
        <w:t>butionsstödet till tidningar ges långsiktigt för att servicen ska kunna upprät</w:t>
      </w:r>
      <w:r w:rsidRPr="005B6C34">
        <w:t>t</w:t>
      </w:r>
      <w:r w:rsidRPr="005B6C34">
        <w:t xml:space="preserve">hållas. Det är särskilt viktigt för att kunna fortsätta med lördagsutdelning på landsorten. </w:t>
      </w:r>
      <w:r w:rsidRPr="005B6C34">
        <w:rPr>
          <w:i/>
        </w:rPr>
        <w:t>Marie Granlund och Bo Bernhardsson</w:t>
      </w:r>
      <w:r w:rsidRPr="005B6C34">
        <w:t xml:space="preserve"> (s) anför i motion 2003/04:K425 att det är av största vikt att presstödsreglerna ses över, så att de också framöver garanterar en mångfald. Det kan handla om ökat presstöd, men också om att göra presstödet mer flexibelt för att underlätta utgivninge</w:t>
      </w:r>
      <w:r w:rsidRPr="005B6C34">
        <w:t>n av nya typer av tidningar. Motionärerna nämner särskilt vikten av att invan</w:t>
      </w:r>
      <w:r w:rsidRPr="005B6C34">
        <w:t>d</w:t>
      </w:r>
      <w:r w:rsidRPr="005B6C34">
        <w:t>rar- och minor</w:t>
      </w:r>
      <w:r w:rsidRPr="005B6C34">
        <w:t>i</w:t>
      </w:r>
      <w:r w:rsidRPr="005B6C34">
        <w:t>tetstidningar kan komma ut.</w:t>
      </w:r>
    </w:p>
    <w:p w:rsidR="008B243B" w:rsidRPr="005B6C34" w:rsidRDefault="008B243B">
      <w:pPr>
        <w:pStyle w:val="R4"/>
      </w:pPr>
      <w:r w:rsidRPr="005B6C34">
        <w:t>Utskottets ställningstagande</w:t>
      </w:r>
    </w:p>
    <w:p w:rsidR="008B243B" w:rsidRPr="005B6C34" w:rsidRDefault="008B243B">
      <w:bookmarkStart w:id="49" w:name="_Toc26789602"/>
      <w:r w:rsidRPr="005B6C34">
        <w:t xml:space="preserve">Mot bakgrund av de strukturförändringar som dagspressen genomgått under senare år finns det goda skäl att utreda det framtida presstödet med en sådan inriktning som regeringen aviserar i propositionen. I avvaktan på en sådan utredning anser utskottet att </w:t>
      </w:r>
      <w:r w:rsidRPr="005B6C34">
        <w:t>r</w:t>
      </w:r>
      <w:r w:rsidRPr="005B6C34">
        <w:t xml:space="preserve">iksdagen bör avslå motionerna </w:t>
      </w:r>
      <w:r w:rsidRPr="005B6C34">
        <w:t>2003/04:</w:t>
      </w:r>
      <w:r w:rsidRPr="005B6C34">
        <w:t xml:space="preserve">K424 (m) yrkandena 2 och 3, </w:t>
      </w:r>
      <w:r w:rsidRPr="005B6C34">
        <w:t>2003/04:</w:t>
      </w:r>
      <w:r w:rsidRPr="005B6C34">
        <w:t xml:space="preserve">K444 (m) yrkande 19, </w:t>
      </w:r>
      <w:r w:rsidRPr="005B6C34">
        <w:t>2003/04:</w:t>
      </w:r>
      <w:r w:rsidRPr="005B6C34">
        <w:t xml:space="preserve">Kr327 (fp) yrkande 20, </w:t>
      </w:r>
      <w:r w:rsidRPr="005B6C34">
        <w:t>2003/04:</w:t>
      </w:r>
      <w:r w:rsidRPr="005B6C34">
        <w:t xml:space="preserve">K382 (kd) yrkande 4, </w:t>
      </w:r>
      <w:r w:rsidRPr="005B6C34">
        <w:t>2003/04:</w:t>
      </w:r>
      <w:r w:rsidRPr="005B6C34">
        <w:t xml:space="preserve">K251 (v), </w:t>
      </w:r>
      <w:r w:rsidRPr="005B6C34">
        <w:t>2003/04:</w:t>
      </w:r>
      <w:r w:rsidRPr="005B6C34">
        <w:t xml:space="preserve">K332 (s) samt </w:t>
      </w:r>
      <w:r w:rsidRPr="005B6C34">
        <w:t>2003/04:</w:t>
      </w:r>
      <w:r w:rsidRPr="005B6C34">
        <w:t>K425 (s).</w:t>
      </w:r>
    </w:p>
    <w:p w:rsidR="008B243B" w:rsidRPr="005B6C34" w:rsidRDefault="008B243B">
      <w:pPr>
        <w:pStyle w:val="Utskottetsvervganden-RubrikFrslagspunkt"/>
        <w:outlineLvl w:val="0"/>
      </w:pPr>
      <w:bookmarkStart w:id="50" w:name="_Toc57106104"/>
      <w:r w:rsidRPr="005B6C34">
        <w:t>Stöd till radio- och kassettidningar</w:t>
      </w:r>
      <w:bookmarkEnd w:id="50"/>
    </w:p>
    <w:p w:rsidR="008B243B" w:rsidRPr="005B6C34" w:rsidRDefault="008B243B">
      <w:pPr>
        <w:pStyle w:val="Utskottsfrslagikorthet-Rubrik"/>
        <w:pBdr>
          <w:bottom w:val="single" w:sz="2" w:space="5" w:color="auto"/>
        </w:pBdr>
        <w:outlineLvl w:val="0"/>
        <w:rPr>
          <w:noProof w:val="0"/>
        </w:rPr>
      </w:pPr>
      <w:r w:rsidRPr="005B6C34">
        <w:rPr>
          <w:noProof w:val="0"/>
        </w:rPr>
        <w:t>Utskottets förslag i korthet</w:t>
      </w:r>
    </w:p>
    <w:p w:rsidR="008B243B" w:rsidRPr="005B6C34" w:rsidRDefault="008B243B">
      <w:pPr>
        <w:pStyle w:val="Utskottsfrslagikorthet-Rubrik"/>
        <w:pBdr>
          <w:bottom w:val="single" w:sz="2" w:space="5" w:color="auto"/>
        </w:pBdr>
        <w:jc w:val="both"/>
        <w:outlineLvl w:val="0"/>
        <w:rPr>
          <w:b w:val="0"/>
          <w:noProof w:val="0"/>
        </w:rPr>
      </w:pPr>
      <w:r w:rsidRPr="005B6C34">
        <w:rPr>
          <w:b w:val="0"/>
          <w:noProof w:val="0"/>
        </w:rPr>
        <w:t xml:space="preserve">Utskottet föreslår att riksdagen i enlighet med regeringens förslag för budgetåret 2004 anvisar ett anslag </w:t>
      </w:r>
      <w:r w:rsidRPr="005B6C34">
        <w:rPr>
          <w:b w:val="0"/>
          <w:i/>
          <w:noProof w:val="0"/>
        </w:rPr>
        <w:t xml:space="preserve">27:3 Stöd till radio- och kassettidningar </w:t>
      </w:r>
      <w:r w:rsidRPr="005B6C34">
        <w:rPr>
          <w:b w:val="0"/>
          <w:noProof w:val="0"/>
        </w:rPr>
        <w:t>på 127 300 000 kr.</w:t>
      </w:r>
    </w:p>
    <w:p w:rsidR="008B243B" w:rsidRPr="005B6C34" w:rsidRDefault="008B243B">
      <w:pPr>
        <w:pStyle w:val="R4"/>
      </w:pPr>
      <w:r w:rsidRPr="005B6C34">
        <w:t>Propositionen</w:t>
      </w:r>
    </w:p>
    <w:p w:rsidR="008B243B" w:rsidRPr="005B6C34" w:rsidRDefault="008B243B">
      <w:pPr>
        <w:pStyle w:val="Brdtext"/>
      </w:pPr>
      <w:r w:rsidRPr="005B6C34">
        <w:t>Regeringen föreslår att anslaget</w:t>
      </w:r>
      <w:r w:rsidRPr="005B6C34">
        <w:rPr>
          <w:i/>
        </w:rPr>
        <w:t xml:space="preserve"> 27:3 Stöd till radio- och kassettidningar </w:t>
      </w:r>
      <w:r w:rsidRPr="005B6C34">
        <w:t>skall uppgå till 127 300 000 kr budgetåret 2004.</w:t>
      </w:r>
    </w:p>
    <w:p w:rsidR="008B243B" w:rsidRPr="005B6C34" w:rsidRDefault="008B243B">
      <w:pPr>
        <w:pStyle w:val="Normaltindrag"/>
      </w:pPr>
      <w:r w:rsidRPr="005B6C34">
        <w:rPr>
          <w:snapToGrid w:val="0"/>
          <w:lang w:eastAsia="sv-SE"/>
        </w:rPr>
        <w:t>Från anslaget ges bidrag i enlighet med bestämmelserna i förordningen (1988:582) om statligt stöd till radio- och kassettidningar.</w:t>
      </w:r>
    </w:p>
    <w:p w:rsidR="008B243B" w:rsidRPr="005B6C34" w:rsidRDefault="008B243B">
      <w:pPr>
        <w:pStyle w:val="Normaltindrag"/>
      </w:pPr>
      <w:r w:rsidRPr="005B6C34">
        <w:t>För budgetåret 2005 berä</w:t>
      </w:r>
      <w:r w:rsidRPr="005B6C34">
        <w:t>k</w:t>
      </w:r>
      <w:r w:rsidRPr="005B6C34">
        <w:t>nas anslaget uppgå till 127 300 000 kr.</w:t>
      </w:r>
    </w:p>
    <w:p w:rsidR="008B243B" w:rsidRPr="005B6C34" w:rsidRDefault="008B243B">
      <w:pPr>
        <w:pStyle w:val="R4"/>
      </w:pPr>
      <w:r w:rsidRPr="005B6C34">
        <w:t>Motionen</w:t>
      </w:r>
    </w:p>
    <w:p w:rsidR="008B243B" w:rsidRPr="005B6C34" w:rsidRDefault="008B243B">
      <w:r w:rsidRPr="005B6C34">
        <w:t xml:space="preserve">I motion </w:t>
      </w:r>
      <w:r w:rsidRPr="005B6C34">
        <w:rPr>
          <w:i/>
        </w:rPr>
        <w:t>2003/04:K</w:t>
      </w:r>
      <w:r w:rsidRPr="005B6C34">
        <w:rPr>
          <w:i/>
        </w:rPr>
        <w:t>277</w:t>
      </w:r>
      <w:r w:rsidRPr="005B6C34">
        <w:rPr>
          <w:i/>
        </w:rPr>
        <w:t xml:space="preserve"> av G</w:t>
      </w:r>
      <w:r w:rsidRPr="005B6C34">
        <w:rPr>
          <w:i/>
        </w:rPr>
        <w:t>öran Norlander och Agneta Lundberg</w:t>
      </w:r>
      <w:r w:rsidRPr="005B6C34">
        <w:rPr>
          <w:i/>
        </w:rPr>
        <w:t xml:space="preserve"> (</w:t>
      </w:r>
      <w:r w:rsidRPr="005B6C34">
        <w:rPr>
          <w:i/>
        </w:rPr>
        <w:t>båda s</w:t>
      </w:r>
      <w:r w:rsidRPr="005B6C34">
        <w:rPr>
          <w:i/>
        </w:rPr>
        <w:t xml:space="preserve">) </w:t>
      </w:r>
      <w:r w:rsidRPr="005B6C34">
        <w:t>föreslås</w:t>
      </w:r>
      <w:r w:rsidRPr="005B6C34">
        <w:t xml:space="preserve"> ett tillkännagivande till regeringen om behovet av en översyn av det schablonsystem för radio</w:t>
      </w:r>
      <w:r w:rsidRPr="005B6C34">
        <w:t>tidningar som finns i dag.</w:t>
      </w:r>
      <w:r w:rsidRPr="005B6C34">
        <w:t xml:space="preserve"> Motionärerna pekar på att</w:t>
      </w:r>
      <w:r w:rsidRPr="005B6C34">
        <w:t xml:space="preserve"> sexdag</w:t>
      </w:r>
      <w:r w:rsidRPr="005B6C34">
        <w:t>ar</w:t>
      </w:r>
      <w:r w:rsidRPr="005B6C34">
        <w:t>stidningar får läg</w:t>
      </w:r>
      <w:r w:rsidRPr="005B6C34">
        <w:t>st</w:t>
      </w:r>
      <w:r w:rsidRPr="005B6C34">
        <w:t xml:space="preserve"> sch</w:t>
      </w:r>
      <w:r w:rsidRPr="005B6C34">
        <w:t>a</w:t>
      </w:r>
      <w:r w:rsidRPr="005B6C34">
        <w:t>blonersättning</w:t>
      </w:r>
      <w:r w:rsidRPr="005B6C34">
        <w:t xml:space="preserve">. Därutöver påpekas bl.a. att </w:t>
      </w:r>
      <w:r w:rsidRPr="005B6C34">
        <w:t xml:space="preserve">löneläget för journalisterna och </w:t>
      </w:r>
      <w:r w:rsidRPr="005B6C34">
        <w:t xml:space="preserve">antalet abonnenter </w:t>
      </w:r>
      <w:r w:rsidRPr="005B6C34">
        <w:t>inte beaktas i schablonb</w:t>
      </w:r>
      <w:r w:rsidRPr="005B6C34">
        <w:t>e</w:t>
      </w:r>
      <w:r w:rsidRPr="005B6C34">
        <w:t>loppet.</w:t>
      </w:r>
    </w:p>
    <w:p w:rsidR="008B243B" w:rsidRPr="005B6C34" w:rsidRDefault="008B243B">
      <w:pPr>
        <w:pStyle w:val="R4"/>
      </w:pPr>
      <w:r w:rsidRPr="005B6C34">
        <w:t>Utskottets ställningstagande</w:t>
      </w:r>
    </w:p>
    <w:p w:rsidR="008B243B" w:rsidRPr="005B6C34" w:rsidRDefault="008B243B">
      <w:r w:rsidRPr="005B6C34">
        <w:t>Utskottet</w:t>
      </w:r>
      <w:r w:rsidRPr="005B6C34">
        <w:t xml:space="preserve">, som inte delar </w:t>
      </w:r>
      <w:r w:rsidRPr="005B6C34">
        <w:t>motionärernas uppfattning</w:t>
      </w:r>
      <w:r w:rsidRPr="005B6C34">
        <w:t xml:space="preserve"> om behovet av en öve</w:t>
      </w:r>
      <w:r w:rsidRPr="005B6C34">
        <w:t>r</w:t>
      </w:r>
      <w:r w:rsidRPr="005B6C34">
        <w:t xml:space="preserve">syn av </w:t>
      </w:r>
      <w:r w:rsidRPr="005B6C34">
        <w:t>stödet till radiotidningar</w:t>
      </w:r>
      <w:r w:rsidRPr="005B6C34">
        <w:t>,</w:t>
      </w:r>
      <w:r w:rsidRPr="005B6C34">
        <w:t xml:space="preserve"> tillstyrker regeringens förslag</w:t>
      </w:r>
      <w:r w:rsidRPr="005B6C34">
        <w:t xml:space="preserve"> och avstyrker </w:t>
      </w:r>
      <w:r w:rsidRPr="005B6C34">
        <w:t>motion 2003/04:K277.</w:t>
      </w:r>
    </w:p>
    <w:p w:rsidR="008B243B" w:rsidRPr="005B6C34" w:rsidRDefault="008B243B">
      <w:pPr>
        <w:pStyle w:val="Utskottetsvervganden-RubrikFrslagspunkt"/>
        <w:outlineLvl w:val="0"/>
      </w:pPr>
      <w:bookmarkStart w:id="51" w:name="_Toc26789603"/>
      <w:bookmarkStart w:id="52" w:name="_Toc57106105"/>
      <w:bookmarkEnd w:id="49"/>
      <w:r w:rsidRPr="005B6C34">
        <w:t>Radio- och TV-verket</w:t>
      </w:r>
      <w:bookmarkEnd w:id="52"/>
    </w:p>
    <w:p w:rsidR="008B243B" w:rsidRPr="005B6C34" w:rsidRDefault="008B243B">
      <w:pPr>
        <w:pStyle w:val="Utskottsfrslagikorthet-Rubrik"/>
        <w:outlineLvl w:val="0"/>
        <w:rPr>
          <w:noProof w:val="0"/>
        </w:rPr>
      </w:pPr>
      <w:r w:rsidRPr="005B6C34">
        <w:rPr>
          <w:noProof w:val="0"/>
        </w:rPr>
        <w:t>Utskottets förslag i korthet</w:t>
      </w:r>
    </w:p>
    <w:p w:rsidR="008B243B" w:rsidRPr="005B6C34" w:rsidRDefault="008B243B">
      <w:pPr>
        <w:pStyle w:val="Utskottsfrslagikorthet-Rubrik"/>
        <w:jc w:val="both"/>
        <w:outlineLvl w:val="0"/>
        <w:rPr>
          <w:noProof w:val="0"/>
        </w:rPr>
      </w:pPr>
      <w:r w:rsidRPr="005B6C34">
        <w:rPr>
          <w:b w:val="0"/>
          <w:noProof w:val="0"/>
        </w:rPr>
        <w:t>Utskottet föreslår att riksdagen i enlighet med regeringens förslag för budgetåret 2004 anvisar ett anslag</w:t>
      </w:r>
      <w:r w:rsidRPr="005B6C34">
        <w:rPr>
          <w:b w:val="0"/>
          <w:i/>
          <w:noProof w:val="0"/>
        </w:rPr>
        <w:t xml:space="preserve"> 27:4 Radio- och TV-verket</w:t>
      </w:r>
      <w:r w:rsidRPr="005B6C34">
        <w:rPr>
          <w:b w:val="0"/>
          <w:noProof w:val="0"/>
        </w:rPr>
        <w:t xml:space="preserve"> på 12 585 000 kr. Vidare föreslår utskottet att riksdagen avslår två motioner (m) och (fp) där det föreslås att anslaget skall uppgå till lägre belopp.</w:t>
      </w:r>
      <w:r w:rsidRPr="005B6C34">
        <w:rPr>
          <w:noProof w:val="0"/>
        </w:rPr>
        <w:t xml:space="preserve"> </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27:4 Radio- och TV-verket</w:t>
      </w:r>
      <w:r w:rsidRPr="005B6C34">
        <w:t xml:space="preserve"> skall uppgå till 12 585 000 kr budgetåret 2004.</w:t>
      </w:r>
    </w:p>
    <w:p w:rsidR="008B243B" w:rsidRPr="005B6C34" w:rsidRDefault="008B243B">
      <w:pPr>
        <w:pStyle w:val="Normaltindrag"/>
      </w:pPr>
      <w:r w:rsidRPr="005B6C34">
        <w:t>Radio- och TV-verket beslutar i frågor om tillstånd, avgifter och registr</w:t>
      </w:r>
      <w:r w:rsidRPr="005B6C34">
        <w:t>e</w:t>
      </w:r>
      <w:r w:rsidRPr="005B6C34">
        <w:t>ring som rör ljudradio- och TV-sändningar riktade till allmänheten i de fall uppgifterna inte ligger på regeringen eller någon annan särskilt angiven my</w:t>
      </w:r>
      <w:r w:rsidRPr="005B6C34">
        <w:t>n</w:t>
      </w:r>
      <w:r w:rsidRPr="005B6C34">
        <w:t>dighet.</w:t>
      </w:r>
    </w:p>
    <w:p w:rsidR="008B243B" w:rsidRPr="005B6C34" w:rsidRDefault="008B243B">
      <w:pPr>
        <w:pStyle w:val="Normaltindrag"/>
      </w:pPr>
      <w:r w:rsidRPr="005B6C34">
        <w:t>I propositionen konstateras att Radio- och TV-verket fr.o.m. den 25 juli 2003 ensamt skall utöva tillsyn över efterlevnaden av lagen (1998:31) om standarder för sändning av radio- och TV-signaler (prop. 2002/03:110, bet. 2002/03:TU6, rskr. 2002/03:228). Konsumentverket har inte längre kvar något ansvar i detta avseende. Radio- och TV-verket skall v</w:t>
      </w:r>
      <w:r w:rsidRPr="005B6C34">
        <w:t>idare följa u</w:t>
      </w:r>
      <w:r w:rsidRPr="005B6C34">
        <w:t>t</w:t>
      </w:r>
      <w:r w:rsidRPr="005B6C34">
        <w:t xml:space="preserve">vecklingen av elektroniska programguider och tillämpningsprogram samt uppmuntra övergången till en gemensam standard för tillämpningsprogram i samband med digitala TV-sändningar. Myndigheten behöver dessutom se över sina föreskrifter med anledning av ändringar i regelverket. För dessa nya uppgifter föreslår regeringen att anslaget höjs med 450 000 kr fr.o.m. 2004. Finansiering föreslås ske genom att anslaget </w:t>
      </w:r>
      <w:r w:rsidRPr="005B6C34">
        <w:rPr>
          <w:i/>
        </w:rPr>
        <w:t>37:5 Informationsteknik: Tel</w:t>
      </w:r>
      <w:r w:rsidRPr="005B6C34">
        <w:rPr>
          <w:i/>
        </w:rPr>
        <w:t>e</w:t>
      </w:r>
      <w:r w:rsidRPr="005B6C34">
        <w:rPr>
          <w:i/>
        </w:rPr>
        <w:t>kommunikation m.m.</w:t>
      </w:r>
      <w:r w:rsidRPr="005B6C34">
        <w:t xml:space="preserve"> minskas med 250 000 kr och att anslage</w:t>
      </w:r>
      <w:r w:rsidRPr="005B6C34">
        <w:t xml:space="preserve">t </w:t>
      </w:r>
      <w:r w:rsidRPr="005B6C34">
        <w:rPr>
          <w:i/>
        </w:rPr>
        <w:t>40:2 Kons</w:t>
      </w:r>
      <w:r w:rsidRPr="005B6C34">
        <w:rPr>
          <w:i/>
        </w:rPr>
        <w:t>u</w:t>
      </w:r>
      <w:r w:rsidRPr="005B6C34">
        <w:rPr>
          <w:i/>
        </w:rPr>
        <w:t>mentverket</w:t>
      </w:r>
      <w:r w:rsidRPr="005B6C34">
        <w:t xml:space="preserve"> minskas med 200 000 kr.</w:t>
      </w:r>
    </w:p>
    <w:p w:rsidR="008B243B" w:rsidRPr="005B6C34" w:rsidRDefault="008B243B">
      <w:pPr>
        <w:pStyle w:val="Normaltindrag"/>
      </w:pPr>
      <w:r w:rsidRPr="005B6C34">
        <w:t>På tilläggsbudget i den nu föreliggande propositionen föreslås att Radio- och TV-verket tillförs ytterlig</w:t>
      </w:r>
      <w:r w:rsidRPr="005B6C34">
        <w:t>a</w:t>
      </w:r>
      <w:r w:rsidRPr="005B6C34">
        <w:t>re 600 000 kr för de nya arbetsuppgifterna.</w:t>
      </w:r>
    </w:p>
    <w:p w:rsidR="008B243B" w:rsidRPr="005B6C34" w:rsidRDefault="008B243B">
      <w:pPr>
        <w:pStyle w:val="Normaltindrag"/>
        <w:rPr>
          <w:snapToGrid w:val="0"/>
          <w:lang w:eastAsia="sv-SE"/>
        </w:rPr>
      </w:pPr>
      <w:r w:rsidRPr="005B6C34">
        <w:rPr>
          <w:snapToGrid w:val="0"/>
          <w:lang w:eastAsia="sv-SE"/>
        </w:rPr>
        <w:t>Regeringen anger att Radio- och TV-verket under år 2003 tilldelades         1 000 000 kr inom området icke-kommersiell lokal-TV. Medlen skall anvä</w:t>
      </w:r>
      <w:r w:rsidRPr="005B6C34">
        <w:rPr>
          <w:snapToGrid w:val="0"/>
          <w:lang w:eastAsia="sv-SE"/>
        </w:rPr>
        <w:t>n</w:t>
      </w:r>
      <w:r w:rsidRPr="005B6C34">
        <w:rPr>
          <w:snapToGrid w:val="0"/>
          <w:lang w:eastAsia="sv-SE"/>
        </w:rPr>
        <w:t>das för ett tvåårigt regeringsuppdrag till Riksförbundet Öppna Kanaler i Sv</w:t>
      </w:r>
      <w:r w:rsidRPr="005B6C34">
        <w:rPr>
          <w:snapToGrid w:val="0"/>
          <w:lang w:eastAsia="sv-SE"/>
        </w:rPr>
        <w:t>e</w:t>
      </w:r>
      <w:r w:rsidRPr="005B6C34">
        <w:rPr>
          <w:snapToGrid w:val="0"/>
          <w:lang w:eastAsia="sv-SE"/>
        </w:rPr>
        <w:t>rige. För att uppdraget skall kunna slutföras föreslår regeringen att anslaget anvisas 1 000 000 kr under år 2004 för denna verksamhet. Förslaget finansi</w:t>
      </w:r>
      <w:r w:rsidRPr="005B6C34">
        <w:rPr>
          <w:snapToGrid w:val="0"/>
          <w:lang w:eastAsia="sv-SE"/>
        </w:rPr>
        <w:t>e</w:t>
      </w:r>
      <w:r w:rsidRPr="005B6C34">
        <w:rPr>
          <w:snapToGrid w:val="0"/>
          <w:lang w:eastAsia="sv-SE"/>
        </w:rPr>
        <w:t>ras genom omprioriteringar på medieområdet. Åren 2005</w:t>
      </w:r>
      <w:r w:rsidRPr="005B6C34">
        <w:rPr>
          <w:snapToGrid w:val="0"/>
          <w:lang w:eastAsia="sv-SE"/>
        </w:rPr>
        <w:sym w:font="Symbol" w:char="F02D"/>
      </w:r>
      <w:r w:rsidRPr="005B6C34">
        <w:rPr>
          <w:snapToGrid w:val="0"/>
          <w:lang w:eastAsia="sv-SE"/>
        </w:rPr>
        <w:t>2006, då uppdraget är slutfört, beräknas anslaget minskas med motsvarande belopp.</w:t>
      </w:r>
    </w:p>
    <w:p w:rsidR="008B243B" w:rsidRPr="005B6C34" w:rsidRDefault="008B243B">
      <w:pPr>
        <w:pStyle w:val="Normaltindrag"/>
      </w:pPr>
      <w:r w:rsidRPr="005B6C34">
        <w:t>För budgetåret 2005 berä</w:t>
      </w:r>
      <w:r w:rsidRPr="005B6C34">
        <w:t>k</w:t>
      </w:r>
      <w:r w:rsidRPr="005B6C34">
        <w:t>nas anslaget uppgå till 11 837 000 kr.</w:t>
      </w:r>
    </w:p>
    <w:p w:rsidR="008B243B" w:rsidRPr="005B6C34" w:rsidRDefault="008B243B">
      <w:pPr>
        <w:pStyle w:val="R4"/>
      </w:pPr>
      <w:r w:rsidRPr="005B6C34">
        <w:t>Motionerna</w:t>
      </w:r>
    </w:p>
    <w:p w:rsidR="008B243B" w:rsidRPr="005B6C34" w:rsidRDefault="008B243B">
      <w:r w:rsidRPr="005B6C34">
        <w:t xml:space="preserve">I motion </w:t>
      </w:r>
      <w:r w:rsidRPr="005B6C34">
        <w:rPr>
          <w:i/>
        </w:rPr>
        <w:t xml:space="preserve">2003/04:K424 av Gunnar Hökmark m.fl. (m) </w:t>
      </w:r>
      <w:r w:rsidRPr="005B6C34">
        <w:t xml:space="preserve">föreslås en minskning för anslaget </w:t>
      </w:r>
      <w:r w:rsidRPr="005B6C34">
        <w:rPr>
          <w:i/>
        </w:rPr>
        <w:t>27:4 Radio- och TV-verket</w:t>
      </w:r>
      <w:r w:rsidRPr="005B6C34">
        <w:t xml:space="preserve"> på 2 000 000 kr. Motionärerna mo</w:t>
      </w:r>
      <w:r w:rsidRPr="005B6C34">
        <w:t>t</w:t>
      </w:r>
      <w:r w:rsidRPr="005B6C34">
        <w:t>sätter sig att Radio- och TV-verket under åren 2003 och 2004 tillförs              1 000 000 kr per år för insatser inom området icke-kommersiell lokal-TV (</w:t>
      </w:r>
      <w:r w:rsidRPr="005B6C34">
        <w:rPr>
          <w:i/>
        </w:rPr>
        <w:t>yrkande 4</w:t>
      </w:r>
      <w:r w:rsidRPr="005B6C34">
        <w:t>).</w:t>
      </w:r>
    </w:p>
    <w:p w:rsidR="008B243B" w:rsidRPr="005B6C34" w:rsidRDefault="008B243B">
      <w:pPr>
        <w:pStyle w:val="Normaltindrag"/>
      </w:pPr>
      <w:r w:rsidRPr="005B6C34">
        <w:t xml:space="preserve">I motion </w:t>
      </w:r>
      <w:r w:rsidRPr="005B6C34">
        <w:rPr>
          <w:i/>
        </w:rPr>
        <w:t xml:space="preserve">2003/04:Fi240 yrkande 13 (delvis) av Lars Leijonborg m.fl. (fp) </w:t>
      </w:r>
      <w:r w:rsidRPr="005B6C34">
        <w:t xml:space="preserve">föreslås en minskning för anslaget </w:t>
      </w:r>
      <w:r w:rsidRPr="005B6C34">
        <w:rPr>
          <w:i/>
        </w:rPr>
        <w:t>27:4 Radio- och TV-verket</w:t>
      </w:r>
      <w:r w:rsidRPr="005B6C34">
        <w:t xml:space="preserve"> på 9 000 000 kr.</w:t>
      </w:r>
    </w:p>
    <w:p w:rsidR="008B243B" w:rsidRPr="005B6C34" w:rsidRDefault="008B243B">
      <w:pPr>
        <w:pStyle w:val="R4"/>
      </w:pPr>
      <w:r w:rsidRPr="005B6C34">
        <w:t>Utskottets ställningstagande</w:t>
      </w:r>
    </w:p>
    <w:p w:rsidR="008B243B" w:rsidRPr="005B6C34" w:rsidRDefault="008B243B">
      <w:r w:rsidRPr="005B6C34">
        <w:t xml:space="preserve">Utskottet, som delar regeringens bedömning, tillstyrker regeringens förslag att anslaget </w:t>
      </w:r>
      <w:r w:rsidRPr="005B6C34">
        <w:rPr>
          <w:i/>
        </w:rPr>
        <w:t xml:space="preserve">27:4 Radio- och TV-verket </w:t>
      </w:r>
      <w:r w:rsidRPr="005B6C34">
        <w:t>skall uppgå till 12 585 000 kr budgetåret 2004 och avstyrker motion 2003/04:K424 yrkande 4 (m) och 2003/04:Fi240 yrkande 13 (delvis) (fp), enligt vilka anslaget föreslås uppgå till ett lägre belopp.</w:t>
      </w:r>
    </w:p>
    <w:p w:rsidR="008B243B" w:rsidRPr="005B6C34" w:rsidRDefault="008B243B">
      <w:pPr>
        <w:pStyle w:val="Utskottetsvervganden-RubrikFrslagspunkt"/>
      </w:pPr>
      <w:bookmarkStart w:id="53" w:name="_Toc26789605"/>
      <w:bookmarkStart w:id="54" w:name="_Toc57106106"/>
      <w:bookmarkEnd w:id="51"/>
      <w:r w:rsidRPr="005B6C34">
        <w:t>Granskningsnämnden för radio och TV</w:t>
      </w:r>
      <w:bookmarkEnd w:id="54"/>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i enlighet med regeringens förslag för budgetåret 2004 anvisar ett anslag </w:t>
      </w:r>
      <w:r w:rsidRPr="005B6C34">
        <w:rPr>
          <w:b w:val="0"/>
          <w:i/>
          <w:noProof w:val="0"/>
        </w:rPr>
        <w:t>27:5 Granskningsnämnden för radio och TV</w:t>
      </w:r>
      <w:r w:rsidRPr="005B6C34">
        <w:rPr>
          <w:b w:val="0"/>
          <w:noProof w:val="0"/>
        </w:rPr>
        <w:t xml:space="preserve"> på 9 568 000 kr. Vidare föreslår utskottet att riksdagen avslår en motion (m) där det föreslås att anslaget skall uppgå till ett lägre belopp. </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27:5 Granskningsnämnden för radio och TV</w:t>
      </w:r>
      <w:r w:rsidRPr="005B6C34">
        <w:t xml:space="preserve"> skall uppgå till 9 568 000 kr budgetåret 2004.</w:t>
      </w:r>
    </w:p>
    <w:p w:rsidR="008B243B" w:rsidRPr="005B6C34" w:rsidRDefault="008B243B">
      <w:pPr>
        <w:pStyle w:val="Normaltindrag"/>
      </w:pPr>
      <w:r w:rsidRPr="005B6C34">
        <w:t>Granskningsnämnden skall genom efterhandsgranskning utöva tillsyn över att programföret</w:t>
      </w:r>
      <w:r w:rsidRPr="005B6C34">
        <w:t>a</w:t>
      </w:r>
      <w:r w:rsidRPr="005B6C34">
        <w:t>gen följer reglerna som rör innehållet i ljudradio- och TV-sändningar till allmänheten. Vidare skall nämnden följa innehållet i utländska ljudradio- och TV-sändningar som riktas till den svenska allmänheten. Nämnden granskar program efter anmälan eller på eget initiativ. Nämndens verksamhet finansieras delvis genom att medel anvisas från rundradiokontot till statsbudgetens inkomstsida, vilket behandlas under utgiftsområde 17. För år 2004 föreslås att 6 397 000 kr delfinansierar nämndens verksamhet.</w:t>
      </w:r>
    </w:p>
    <w:p w:rsidR="008B243B" w:rsidRPr="005B6C34" w:rsidRDefault="008B243B">
      <w:pPr>
        <w:pStyle w:val="Normaltindrag"/>
      </w:pPr>
      <w:r w:rsidRPr="005B6C34">
        <w:t>För bud</w:t>
      </w:r>
      <w:r w:rsidRPr="005B6C34">
        <w:t>getåret 2004 berä</w:t>
      </w:r>
      <w:r w:rsidRPr="005B6C34">
        <w:t>k</w:t>
      </w:r>
      <w:r w:rsidRPr="005B6C34">
        <w:t>nas anslaget uppgå till 9 791 000 kr.</w:t>
      </w:r>
    </w:p>
    <w:p w:rsidR="008B243B" w:rsidRPr="005B6C34" w:rsidRDefault="008B243B">
      <w:pPr>
        <w:pStyle w:val="R4"/>
      </w:pPr>
      <w:r w:rsidRPr="005B6C34">
        <w:t>Motionerna</w:t>
      </w:r>
    </w:p>
    <w:p w:rsidR="008B243B" w:rsidRPr="005B6C34" w:rsidRDefault="008B243B">
      <w:pPr>
        <w:rPr>
          <w:i/>
        </w:rPr>
      </w:pPr>
      <w:r w:rsidRPr="005B6C34">
        <w:t xml:space="preserve">I motion </w:t>
      </w:r>
      <w:r w:rsidRPr="005B6C34">
        <w:rPr>
          <w:i/>
        </w:rPr>
        <w:t xml:space="preserve">2003/04:K424 av Gunnar Hökmark m.fl. (m) </w:t>
      </w:r>
      <w:r w:rsidRPr="005B6C34">
        <w:t xml:space="preserve">föreslås en minskning för anslaget </w:t>
      </w:r>
      <w:r w:rsidRPr="005B6C34">
        <w:rPr>
          <w:i/>
        </w:rPr>
        <w:t xml:space="preserve">27:5 Granskningsnämnden för radio och TV </w:t>
      </w:r>
      <w:r w:rsidRPr="005B6C34">
        <w:t>på 2 000 000 kr. Motionärerna hänvisar till att regeringen i föregående års budgetproposition föreslog ökade anslag till Granskningsnämnden om drygt 1 000 000 kr under perioden 2002–2004 för utbudsstudier, arbete med utvecklingen av mångfa</w:t>
      </w:r>
      <w:r w:rsidRPr="005B6C34">
        <w:t>l</w:t>
      </w:r>
      <w:r w:rsidRPr="005B6C34">
        <w:t>den i nyhetsutbudet samt för arbete i samband med lokalradioreformen. Enligt motionärernas uppfattning är denna reform inte acceptabel i ett samhälle som v</w:t>
      </w:r>
      <w:r w:rsidRPr="005B6C34">
        <w:t xml:space="preserve">ärnar om yttrandefriheten. Vidare anser motionärerna att utbudsstudier inte skall finansieras av staten </w:t>
      </w:r>
      <w:r w:rsidRPr="005B6C34">
        <w:rPr>
          <w:i/>
        </w:rPr>
        <w:t>(yrkande 5)</w:t>
      </w:r>
      <w:r w:rsidRPr="005B6C34">
        <w:t xml:space="preserve">. </w:t>
      </w:r>
    </w:p>
    <w:p w:rsidR="008B243B" w:rsidRPr="005B6C34" w:rsidRDefault="008B243B">
      <w:pPr>
        <w:pStyle w:val="R4"/>
      </w:pPr>
      <w:r w:rsidRPr="005B6C34">
        <w:t>Utskottets ställningstagande</w:t>
      </w:r>
    </w:p>
    <w:p w:rsidR="008B243B" w:rsidRPr="005B6C34" w:rsidRDefault="008B243B">
      <w:r w:rsidRPr="005B6C34">
        <w:t>Utskottet, som delar regeringens bedömning, tillstyrker regeringens förslag och avstyrker motion 2003/04:K424 yrkande 5 (m), i vilken det föreslås att anslaget skall uppgå till ett lägre belopp.</w:t>
      </w:r>
    </w:p>
    <w:p w:rsidR="008B243B" w:rsidRPr="005B6C34" w:rsidRDefault="008B243B">
      <w:pPr>
        <w:pStyle w:val="Utskottetsvervganden-RubrikFrslagspunkt"/>
      </w:pPr>
      <w:bookmarkStart w:id="55" w:name="_Toc26789606"/>
      <w:bookmarkStart w:id="56" w:name="_Toc57106107"/>
      <w:bookmarkEnd w:id="53"/>
      <w:r w:rsidRPr="005B6C34">
        <w:t>Samepolitik</w:t>
      </w:r>
      <w:bookmarkEnd w:id="55"/>
      <w:bookmarkEnd w:id="56"/>
    </w:p>
    <w:p w:rsidR="008B243B" w:rsidRPr="005B6C34" w:rsidRDefault="008B243B">
      <w:r w:rsidRPr="005B6C34">
        <w:t>Sametinget redovisas inom utgiftsområde 1, men verksamheten ingår som en del i politikområdet Samepolitik som i övrigt redovisas inom utgiftsområde 23 Jord- och skogsbruk, fiske med anslutande näringar.</w:t>
      </w:r>
    </w:p>
    <w:p w:rsidR="008B243B" w:rsidRPr="005B6C34" w:rsidRDefault="008B243B">
      <w:pPr>
        <w:pStyle w:val="Normaltindrag"/>
      </w:pPr>
      <w:r w:rsidRPr="005B6C34">
        <w:t>Målet för samepolitiken är att verka för en levande samisk kultur byggd på en ekologiskt hållbar rennäring och andra samiska näringar.</w:t>
      </w:r>
    </w:p>
    <w:p w:rsidR="008B243B" w:rsidRPr="005B6C34" w:rsidRDefault="008B243B">
      <w:pPr>
        <w:rPr>
          <w:snapToGrid w:val="0"/>
          <w:lang w:eastAsia="sv-SE"/>
        </w:rPr>
      </w:pPr>
      <w:r w:rsidRPr="005B6C34">
        <w:t>För Sametingets del regleras de övergripande målen för verksamheten i s</w:t>
      </w:r>
      <w:r w:rsidRPr="005B6C34">
        <w:t>a</w:t>
      </w:r>
      <w:r w:rsidRPr="005B6C34">
        <w:t>metingslagen (1992:1433). Sametinget skall verka för en levande samisk kultur och därvid ta initiativ till verksamheter och föreslå åtgärder som frä</w:t>
      </w:r>
      <w:r w:rsidRPr="005B6C34">
        <w:t>m</w:t>
      </w:r>
      <w:r w:rsidRPr="005B6C34">
        <w:t xml:space="preserve">jar denna kultur. Sametinget skall bl.a. medverka i samhällsplaneringen och bevaka att samiska behov beaktas. Vidare beslutar </w:t>
      </w:r>
      <w:r w:rsidRPr="005B6C34">
        <w:rPr>
          <w:snapToGrid w:val="0"/>
          <w:lang w:eastAsia="sv-SE"/>
        </w:rPr>
        <w:t>Sametinget om fördelning av statens bidrag till samisk kultur och samiska organisationer samt andra medel som ställs till samernas förfogande. Sametinget leder även det samiska språkarbetet och arbetet med EU-stöd inom Mål 1 och Interre</w:t>
      </w:r>
      <w:r w:rsidRPr="005B6C34">
        <w:rPr>
          <w:snapToGrid w:val="0"/>
          <w:lang w:eastAsia="sv-SE"/>
        </w:rPr>
        <w:t>g III A (och de tidigare st</w:t>
      </w:r>
      <w:r w:rsidRPr="005B6C34">
        <w:rPr>
          <w:snapToGrid w:val="0"/>
          <w:lang w:eastAsia="sv-SE"/>
        </w:rPr>
        <w:t>ö</w:t>
      </w:r>
      <w:r w:rsidRPr="005B6C34">
        <w:rPr>
          <w:snapToGrid w:val="0"/>
          <w:lang w:eastAsia="sv-SE"/>
        </w:rPr>
        <w:t>den Mål 6 respektive Interreg II A).</w:t>
      </w:r>
    </w:p>
    <w:p w:rsidR="008B243B" w:rsidRPr="005B6C34" w:rsidRDefault="008B243B">
      <w:pPr>
        <w:pStyle w:val="R4"/>
      </w:pPr>
      <w:r w:rsidRPr="005B6C34">
        <w:t>Utskottets ställningstagande</w:t>
      </w:r>
    </w:p>
    <w:p w:rsidR="008B243B" w:rsidRPr="005B6C34" w:rsidRDefault="008B243B">
      <w:r w:rsidRPr="005B6C34">
        <w:t>Riksdagen har tidigare kommenterat indelningen av statsbudgeten i politi</w:t>
      </w:r>
      <w:r w:rsidRPr="005B6C34">
        <w:t>k</w:t>
      </w:r>
      <w:r w:rsidRPr="005B6C34">
        <w:t xml:space="preserve">områden (bet. 2001/02:FiU1, rskr. 2001/02:34). Därvid uttalades bl.a. att politikområden inte bör skära tvärs över indelningen i utgiftsområden. </w:t>
      </w:r>
    </w:p>
    <w:p w:rsidR="008B243B" w:rsidRPr="005B6C34" w:rsidRDefault="008B243B">
      <w:pPr>
        <w:pStyle w:val="Normaltindrag"/>
      </w:pPr>
      <w:r w:rsidRPr="005B6C34">
        <w:t xml:space="preserve">Utskottet erinrar om att utskottet redan tidigare har påpekat att </w:t>
      </w:r>
      <w:r w:rsidRPr="005B6C34">
        <w:t xml:space="preserve">Samepolitik </w:t>
      </w:r>
      <w:r w:rsidRPr="005B6C34">
        <w:t>är ett av de politikområden som inte följer riksdagens indelning av statsbu</w:t>
      </w:r>
      <w:r w:rsidRPr="005B6C34">
        <w:t>d</w:t>
      </w:r>
      <w:r w:rsidRPr="005B6C34">
        <w:t>geten i utgiftsområden samt att detta förhållande gör det svårt att få en öve</w:t>
      </w:r>
      <w:r w:rsidRPr="005B6C34">
        <w:t>r</w:t>
      </w:r>
      <w:r w:rsidRPr="005B6C34">
        <w:t xml:space="preserve">blick av mål, insatser och resultat för respektive utskotts beredningsområde. Vidare hänvisar utskottet till sina tidigare uttalanden om att det därför vore önskvärt att regeringen vidtog lämpliga åtgärder för att underlätta riksdagens fortsatta bedömning av resultaten på politikområdet (bet. 2002/03:KU1 s. </w:t>
      </w:r>
      <w:r w:rsidRPr="005B6C34">
        <w:t>25</w:t>
      </w:r>
      <w:r w:rsidRPr="005B6C34">
        <w:t>).</w:t>
      </w:r>
    </w:p>
    <w:p w:rsidR="008B243B" w:rsidRPr="005B6C34" w:rsidRDefault="008B243B">
      <w:pPr>
        <w:pStyle w:val="Normaltindrag"/>
      </w:pPr>
      <w:r w:rsidRPr="005B6C34">
        <w:t>Regeringen har tidigare redovisa</w:t>
      </w:r>
      <w:r w:rsidRPr="005B6C34">
        <w:t>t att arbetet med att för varje politikomr</w:t>
      </w:r>
      <w:r w:rsidRPr="005B6C34">
        <w:t>å</w:t>
      </w:r>
      <w:r w:rsidRPr="005B6C34">
        <w:t>de ta fram uppföljnings- och utvärderingsstrategier skall fortsätta. Enligt budgetpropositionen för år 2001 omfattar detta arbete bl.a. att ta fram rel</w:t>
      </w:r>
      <w:r w:rsidRPr="005B6C34">
        <w:t>e</w:t>
      </w:r>
      <w:r w:rsidRPr="005B6C34">
        <w:t>vanta resultatmått (prop. 2000/01:1 s. 245). Vid behandlingen av budgetpr</w:t>
      </w:r>
      <w:r w:rsidRPr="005B6C34">
        <w:t>o</w:t>
      </w:r>
      <w:r w:rsidRPr="005B6C34">
        <w:t>positionen för 2003 konstaterade konstitutionsutskottet (bet. 2002/03:KU1) att detta arbete är betydelsefullt, inte minst för möjligheten att mäta uppfylle</w:t>
      </w:r>
      <w:r w:rsidRPr="005B6C34">
        <w:t>l</w:t>
      </w:r>
      <w:r w:rsidRPr="005B6C34">
        <w:t>sen av de mål som har satts upp inom det aktuella politikområdet. Utskottet anförde vid</w:t>
      </w:r>
      <w:r w:rsidRPr="005B6C34">
        <w:t xml:space="preserve">are att det utgick från att regeringen fortsätter det arbete som har inletts, exempelvis genom att utveckla relevanta resultatindikatorer eller nyckeltal för uppfyllelsen av dessa mål och resultatens utveckling över tid (a. bet. s. </w:t>
      </w:r>
      <w:r w:rsidRPr="005B6C34">
        <w:t>25</w:t>
      </w:r>
      <w:r w:rsidRPr="005B6C34">
        <w:t>).</w:t>
      </w:r>
    </w:p>
    <w:p w:rsidR="008B243B" w:rsidRPr="005B6C34" w:rsidRDefault="008B243B">
      <w:pPr>
        <w:pStyle w:val="Normaltindrag"/>
      </w:pPr>
      <w:r w:rsidRPr="005B6C34">
        <w:t xml:space="preserve">Utskottet erinrar om vad utskottet tidigare har anfört om vikten av att detta arbete fortsätter även inom det nu aktuella politikområdet. </w:t>
      </w:r>
    </w:p>
    <w:p w:rsidR="008B243B" w:rsidRPr="005B6C34" w:rsidRDefault="008B243B">
      <w:pPr>
        <w:pStyle w:val="Utskottetsvervganden-RubrikFrslagspunkt"/>
      </w:pPr>
      <w:bookmarkStart w:id="57" w:name="_Toc26789607"/>
      <w:bookmarkStart w:id="58" w:name="_Toc57106108"/>
      <w:r w:rsidRPr="005B6C34">
        <w:t>Sametinget</w:t>
      </w:r>
      <w:bookmarkEnd w:id="58"/>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i enlighet med regeringens förslag för budgetåret 2004 anvisar ett anslag </w:t>
      </w:r>
      <w:r w:rsidRPr="005B6C34">
        <w:rPr>
          <w:b w:val="0"/>
          <w:i/>
          <w:noProof w:val="0"/>
        </w:rPr>
        <w:t>45:1 Sametinget</w:t>
      </w:r>
      <w:r w:rsidRPr="005B6C34">
        <w:rPr>
          <w:b w:val="0"/>
          <w:noProof w:val="0"/>
        </w:rPr>
        <w:t xml:space="preserve"> på             17 665 000 kr.</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45:1 Sametinget</w:t>
      </w:r>
      <w:r w:rsidRPr="005B6C34">
        <w:t xml:space="preserve"> skall uppgå till 17 665 000 kr budgetåret 2004.</w:t>
      </w:r>
    </w:p>
    <w:p w:rsidR="008B243B" w:rsidRPr="005B6C34" w:rsidRDefault="008B243B">
      <w:pPr>
        <w:pStyle w:val="Normaltindrag"/>
        <w:rPr>
          <w:snapToGrid w:val="0"/>
          <w:lang w:eastAsia="sv-SE"/>
        </w:rPr>
      </w:pPr>
      <w:r w:rsidRPr="005B6C34">
        <w:rPr>
          <w:snapToGrid w:val="0"/>
          <w:lang w:eastAsia="sv-SE"/>
        </w:rPr>
        <w:t>I propositionen anförs att regeringens inriktning är att successivt pröva ett utvidgat samiskt självbestämmande inom områden där detta är möjligt och med beaktande av resultatet av pågående och nyligen avslutade utredningar.</w:t>
      </w:r>
    </w:p>
    <w:p w:rsidR="008B243B" w:rsidRPr="005B6C34" w:rsidRDefault="008B243B">
      <w:pPr>
        <w:pStyle w:val="Normaltindrag"/>
        <w:rPr>
          <w:snapToGrid w:val="0"/>
          <w:lang w:eastAsia="sv-SE"/>
        </w:rPr>
      </w:pPr>
      <w:r w:rsidRPr="005B6C34">
        <w:rPr>
          <w:snapToGrid w:val="0"/>
          <w:lang w:eastAsia="sv-SE"/>
        </w:rPr>
        <w:t>I enlighet med intentionerna i propositionen 2001/02:4 En politik för til</w:t>
      </w:r>
      <w:r w:rsidRPr="005B6C34">
        <w:rPr>
          <w:snapToGrid w:val="0"/>
          <w:lang w:eastAsia="sv-SE"/>
        </w:rPr>
        <w:t>l</w:t>
      </w:r>
      <w:r w:rsidRPr="005B6C34">
        <w:rPr>
          <w:snapToGrid w:val="0"/>
          <w:lang w:eastAsia="sv-SE"/>
        </w:rPr>
        <w:t>växt och hållbar utveckling i hela landet har regeringen gett Sametinget i uppdrag att utveckla och etablera ett samiskt informationscentrum. Uppbyg</w:t>
      </w:r>
      <w:r w:rsidRPr="005B6C34">
        <w:rPr>
          <w:snapToGrid w:val="0"/>
          <w:lang w:eastAsia="sv-SE"/>
        </w:rPr>
        <w:t>g</w:t>
      </w:r>
      <w:r w:rsidRPr="005B6C34">
        <w:rPr>
          <w:snapToGrid w:val="0"/>
          <w:lang w:eastAsia="sv-SE"/>
        </w:rPr>
        <w:t xml:space="preserve">naden av detta centrum stöds av medel från regeringens informationssatsning om samer och samisk kultur inom utgiftsområde 23 anslaget </w:t>
      </w:r>
      <w:r w:rsidRPr="005B6C34">
        <w:rPr>
          <w:i/>
          <w:snapToGrid w:val="0"/>
          <w:lang w:eastAsia="sv-SE"/>
        </w:rPr>
        <w:t>45:2 Inform</w:t>
      </w:r>
      <w:r w:rsidRPr="005B6C34">
        <w:rPr>
          <w:i/>
          <w:snapToGrid w:val="0"/>
          <w:lang w:eastAsia="sv-SE"/>
        </w:rPr>
        <w:t>a</w:t>
      </w:r>
      <w:r w:rsidRPr="005B6C34">
        <w:rPr>
          <w:i/>
          <w:snapToGrid w:val="0"/>
          <w:lang w:eastAsia="sv-SE"/>
        </w:rPr>
        <w:t>tionssatsning om samer.</w:t>
      </w:r>
      <w:r w:rsidRPr="005B6C34">
        <w:rPr>
          <w:rFonts w:ascii="OrigGarmndBT,Italic" w:hAnsi="OrigGarmndBT,Italic"/>
          <w:i/>
          <w:snapToGrid w:val="0"/>
          <w:lang w:eastAsia="sv-SE"/>
        </w:rPr>
        <w:t xml:space="preserve"> </w:t>
      </w:r>
      <w:r w:rsidRPr="005B6C34">
        <w:rPr>
          <w:snapToGrid w:val="0"/>
          <w:lang w:eastAsia="sv-SE"/>
        </w:rPr>
        <w:t>Målsättningen är att det skall bli ett långsiktigt ve</w:t>
      </w:r>
      <w:r w:rsidRPr="005B6C34">
        <w:rPr>
          <w:snapToGrid w:val="0"/>
          <w:lang w:eastAsia="sv-SE"/>
        </w:rPr>
        <w:t>r</w:t>
      </w:r>
      <w:r w:rsidRPr="005B6C34">
        <w:rPr>
          <w:snapToGrid w:val="0"/>
          <w:lang w:eastAsia="sv-SE"/>
        </w:rPr>
        <w:t>kande centrum, vilket setts naturligt att förlägga inom Sametingets ram efte</w:t>
      </w:r>
      <w:r w:rsidRPr="005B6C34">
        <w:rPr>
          <w:snapToGrid w:val="0"/>
          <w:lang w:eastAsia="sv-SE"/>
        </w:rPr>
        <w:t>r</w:t>
      </w:r>
      <w:r w:rsidRPr="005B6C34">
        <w:rPr>
          <w:snapToGrid w:val="0"/>
          <w:lang w:eastAsia="sv-SE"/>
        </w:rPr>
        <w:t>som en av huvuduppgifterna för tinget är att informera om sam</w:t>
      </w:r>
      <w:r w:rsidRPr="005B6C34">
        <w:rPr>
          <w:snapToGrid w:val="0"/>
          <w:lang w:eastAsia="sv-SE"/>
        </w:rPr>
        <w:t>iska förhålla</w:t>
      </w:r>
      <w:r w:rsidRPr="005B6C34">
        <w:rPr>
          <w:snapToGrid w:val="0"/>
          <w:lang w:eastAsia="sv-SE"/>
        </w:rPr>
        <w:t>n</w:t>
      </w:r>
      <w:r w:rsidRPr="005B6C34">
        <w:rPr>
          <w:snapToGrid w:val="0"/>
          <w:lang w:eastAsia="sv-SE"/>
        </w:rPr>
        <w:t>den.</w:t>
      </w:r>
    </w:p>
    <w:p w:rsidR="008B243B" w:rsidRPr="005B6C34" w:rsidRDefault="008B243B">
      <w:pPr>
        <w:pStyle w:val="Normaltindrag"/>
      </w:pPr>
      <w:r w:rsidRPr="005B6C34">
        <w:t>För budgetåret 2005 berä</w:t>
      </w:r>
      <w:r w:rsidRPr="005B6C34">
        <w:t>k</w:t>
      </w:r>
      <w:r w:rsidRPr="005B6C34">
        <w:t>nas anslaget uppgå till 18 065 000 kr.</w:t>
      </w:r>
    </w:p>
    <w:p w:rsidR="008B243B" w:rsidRPr="005B6C34" w:rsidRDefault="008B243B">
      <w:pPr>
        <w:pStyle w:val="R4"/>
      </w:pPr>
      <w:r w:rsidRPr="005B6C34">
        <w:t>Utskottets ställningstagande</w:t>
      </w:r>
    </w:p>
    <w:bookmarkEnd w:id="57"/>
    <w:p w:rsidR="008B243B" w:rsidRPr="005B6C34" w:rsidRDefault="008B243B">
      <w:r w:rsidRPr="005B6C34">
        <w:t>Utskottet tillstyrker regeringens förslag.</w:t>
      </w:r>
    </w:p>
    <w:p w:rsidR="008B243B" w:rsidRPr="005B6C34" w:rsidRDefault="008B243B">
      <w:pPr>
        <w:pStyle w:val="Normaltindrag"/>
      </w:pPr>
    </w:p>
    <w:p w:rsidR="008B243B" w:rsidRPr="005B6C34" w:rsidRDefault="008B243B">
      <w:pPr>
        <w:pStyle w:val="Utskottetsvervganden-RubrikFrslagspunkt"/>
      </w:pPr>
      <w:bookmarkStart w:id="59" w:name="_Toc26789608"/>
      <w:bookmarkStart w:id="60" w:name="_Toc57106109"/>
      <w:r w:rsidRPr="005B6C34">
        <w:t>Anslag som inte ingår i något politikområde</w:t>
      </w:r>
      <w:bookmarkEnd w:id="59"/>
      <w:bookmarkEnd w:id="60"/>
    </w:p>
    <w:p w:rsidR="008B243B" w:rsidRPr="005B6C34" w:rsidRDefault="008B243B">
      <w:r w:rsidRPr="005B6C34">
        <w:t>Utgiftsområde 1 omfattar anslag för vilka regeringen inte fastställer mål. Dessa ingår inte i politikområdesindelningen. För flera av dessa verksamheter råder särskilda förutsättningar där mål- och resultatstyrning enligt regeringens mening inte går att applicera. Det gäller anslagen Kungliga hov- och slott</w:t>
      </w:r>
      <w:r w:rsidRPr="005B6C34">
        <w:t>s</w:t>
      </w:r>
      <w:r w:rsidRPr="005B6C34">
        <w:t>staten, Riksdagens ledamöter och partier m.m., Riksdagens förvaltningskos</w:t>
      </w:r>
      <w:r w:rsidRPr="005B6C34">
        <w:t>t</w:t>
      </w:r>
      <w:r w:rsidRPr="005B6C34">
        <w:t>nader, Riksdagens ombudsmän, justitieombudsmännen, Regeringskansliet m.m., Stöd till politiska partier samt Expertgruppen för EU-frågor.</w:t>
      </w:r>
    </w:p>
    <w:p w:rsidR="008B243B" w:rsidRPr="005B6C34" w:rsidRDefault="008B243B">
      <w:pPr>
        <w:pStyle w:val="Utskottetsvervganden-RubrikFrslagspunkt"/>
      </w:pPr>
      <w:bookmarkStart w:id="61" w:name="_Toc26789609"/>
      <w:bookmarkStart w:id="62" w:name="_Toc57106110"/>
      <w:r w:rsidRPr="005B6C34">
        <w:t>Riksdagens ledamöter och partier m.m.</w:t>
      </w:r>
      <w:bookmarkEnd w:id="62"/>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i enlighet med riksdagsstyrelsens förslag för budgetåret 2004 anvisar ett anslag </w:t>
      </w:r>
      <w:r w:rsidRPr="005B6C34">
        <w:rPr>
          <w:b w:val="0"/>
          <w:i/>
          <w:noProof w:val="0"/>
        </w:rPr>
        <w:t>90:2 Riksdagens ledamöter och partier m.m.</w:t>
      </w:r>
      <w:r w:rsidRPr="005B6C34">
        <w:rPr>
          <w:b w:val="0"/>
          <w:noProof w:val="0"/>
        </w:rPr>
        <w:t xml:space="preserve"> på 618 265 000 kr. Vidare tillstyrker utskottet riksdagsstyrelsens förslag till lag om ändring i lagen (1999:1209) om stöd till riksdagsledamöternas och partigruppernas arbete i riksdagen.</w:t>
      </w:r>
    </w:p>
    <w:p w:rsidR="008B243B" w:rsidRPr="005B6C34" w:rsidRDefault="008B243B">
      <w:pPr>
        <w:pStyle w:val="R4"/>
      </w:pPr>
      <w:r w:rsidRPr="005B6C34">
        <w:t>Propositionen</w:t>
      </w:r>
    </w:p>
    <w:p w:rsidR="008B243B" w:rsidRPr="005B6C34" w:rsidRDefault="008B243B">
      <w:r w:rsidRPr="005B6C34">
        <w:t>Riksdagsstyrelsen föreslår att anslaget</w:t>
      </w:r>
      <w:r w:rsidRPr="005B6C34">
        <w:rPr>
          <w:i/>
        </w:rPr>
        <w:t xml:space="preserve"> 90:2 Riksdagens ledamöter och partier m.m</w:t>
      </w:r>
      <w:r w:rsidRPr="005B6C34">
        <w:t>. skall uppgå till 618 265 000 kr budgetåret 2004.</w:t>
      </w:r>
    </w:p>
    <w:p w:rsidR="008B243B" w:rsidRPr="005B6C34" w:rsidRDefault="008B243B">
      <w:pPr>
        <w:pStyle w:val="Normaltindrag"/>
      </w:pPr>
      <w:r w:rsidRPr="005B6C34">
        <w:t>Från anslaget finansieras arvoden, kostnadsersättningar och traktamenten till riksdagens ledamöter, arvoden till Sveriges EU-parlamentariker, arbetsg</w:t>
      </w:r>
      <w:r w:rsidRPr="005B6C34">
        <w:t>i</w:t>
      </w:r>
      <w:r w:rsidRPr="005B6C34">
        <w:t>varavgifter samt pensioner och inkomstgarantier åt f.d. riksdagsledamöter m.fl. Vidare finansieras reseersättningar vid resor inom Sverige, sjukvård</w:t>
      </w:r>
      <w:r w:rsidRPr="005B6C34">
        <w:t>s</w:t>
      </w:r>
      <w:r w:rsidRPr="005B6C34">
        <w:t>kostnader och utbildning för riksdagens ledamöter. Även kostnader för led</w:t>
      </w:r>
      <w:r w:rsidRPr="005B6C34">
        <w:t>a</w:t>
      </w:r>
      <w:r w:rsidRPr="005B6C34">
        <w:t>möters deltagande i internationellt parlamentariskt samarbete, såsom Europ</w:t>
      </w:r>
      <w:r w:rsidRPr="005B6C34">
        <w:t>a</w:t>
      </w:r>
      <w:r w:rsidRPr="005B6C34">
        <w:t>rådet och Interparlamentariska unionen (IPU), liksom bidragen till ledamöte</w:t>
      </w:r>
      <w:r w:rsidRPr="005B6C34">
        <w:t>r</w:t>
      </w:r>
      <w:r w:rsidRPr="005B6C34">
        <w:t>nas enskilda studieresor finansieras från anslaget. I anslaget ingår även stödet till partigrupperna i riksdagen. Därutöver ingår kostnad</w:t>
      </w:r>
      <w:r w:rsidRPr="005B6C34">
        <w:t>er för riksdagens ledamöters data- och telekommunikation.</w:t>
      </w:r>
    </w:p>
    <w:p w:rsidR="008B243B" w:rsidRPr="005B6C34" w:rsidRDefault="008B243B">
      <w:pPr>
        <w:pStyle w:val="Normaltindrag"/>
        <w:rPr>
          <w:snapToGrid w:val="0"/>
          <w:lang w:eastAsia="sv-SE"/>
        </w:rPr>
      </w:pPr>
      <w:r w:rsidRPr="005B6C34">
        <w:rPr>
          <w:snapToGrid w:val="0"/>
          <w:lang w:eastAsia="sv-SE"/>
        </w:rPr>
        <w:t>Riksdagsstyrelsen föreslår lagändring avseende lagen (1999:1209) om stöd till riksdagsledamöternas och partigruppernas arbete i riksdagen. Bakgrunden är att beräkningsunderlaget för stödet till partigrupperna i riksdagen har rä</w:t>
      </w:r>
      <w:r w:rsidRPr="005B6C34">
        <w:rPr>
          <w:snapToGrid w:val="0"/>
          <w:lang w:eastAsia="sv-SE"/>
        </w:rPr>
        <w:t>k</w:t>
      </w:r>
      <w:r w:rsidRPr="005B6C34">
        <w:rPr>
          <w:snapToGrid w:val="0"/>
          <w:lang w:eastAsia="sv-SE"/>
        </w:rPr>
        <w:t>nats upp avseende lönekostnaderna för politiska sekreterare.</w:t>
      </w:r>
    </w:p>
    <w:p w:rsidR="008B243B" w:rsidRPr="005B6C34" w:rsidRDefault="008B243B">
      <w:pPr>
        <w:pStyle w:val="Normaltindrag"/>
      </w:pPr>
      <w:r w:rsidRPr="005B6C34">
        <w:t>För budgetåret 2005 berä</w:t>
      </w:r>
      <w:r w:rsidRPr="005B6C34">
        <w:t>k</w:t>
      </w:r>
      <w:r w:rsidRPr="005B6C34">
        <w:t>nas anslaget uppgå till 632 024 000 kr.</w:t>
      </w:r>
    </w:p>
    <w:p w:rsidR="008B243B" w:rsidRPr="005B6C34" w:rsidRDefault="008B243B">
      <w:pPr>
        <w:pStyle w:val="R4"/>
      </w:pPr>
      <w:r w:rsidRPr="005B6C34">
        <w:t>Utskottets ställningstagande</w:t>
      </w:r>
    </w:p>
    <w:p w:rsidR="008B243B" w:rsidRPr="005B6C34" w:rsidRDefault="008B243B">
      <w:r w:rsidRPr="005B6C34">
        <w:t xml:space="preserve">Utskottet tillstyrker riksdagsstyrelsens förslag om att anslaget </w:t>
      </w:r>
      <w:r w:rsidRPr="005B6C34">
        <w:rPr>
          <w:i/>
        </w:rPr>
        <w:t>90:2 Riksd</w:t>
      </w:r>
      <w:r w:rsidRPr="005B6C34">
        <w:rPr>
          <w:i/>
        </w:rPr>
        <w:t>a</w:t>
      </w:r>
      <w:r w:rsidRPr="005B6C34">
        <w:rPr>
          <w:i/>
        </w:rPr>
        <w:t xml:space="preserve">gens ledamöter och partier m.m. </w:t>
      </w:r>
      <w:r w:rsidRPr="005B6C34">
        <w:t>skall uppgå till 618 265 000 kr budgetåret 2004. Vidare tillstyrker utskottet riksdagsstyrelsens förslag till lag om ändring i lagen (1999:1209) om stöd till riksdagsledamöternas och partigruppernas arbete i riksdagen.</w:t>
      </w:r>
    </w:p>
    <w:p w:rsidR="008B243B" w:rsidRPr="005B6C34" w:rsidRDefault="008B243B">
      <w:pPr>
        <w:pStyle w:val="Utskottetsvervganden-RubrikFrslagspunkt"/>
      </w:pPr>
      <w:bookmarkStart w:id="63" w:name="_Toc26789610"/>
      <w:bookmarkStart w:id="64" w:name="_Toc57106111"/>
      <w:bookmarkEnd w:id="61"/>
      <w:r w:rsidRPr="005B6C34">
        <w:t>Riksdagens förvaltningskostnader</w:t>
      </w:r>
      <w:bookmarkEnd w:id="64"/>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för budgetåret 2004 anvisar ett anslag </w:t>
      </w:r>
      <w:r w:rsidRPr="005B6C34">
        <w:rPr>
          <w:b w:val="0"/>
          <w:i/>
          <w:noProof w:val="0"/>
        </w:rPr>
        <w:t>90:3 Riksdagens förvaltningskostnader</w:t>
      </w:r>
      <w:r w:rsidRPr="005B6C34">
        <w:rPr>
          <w:b w:val="0"/>
          <w:noProof w:val="0"/>
        </w:rPr>
        <w:t xml:space="preserve"> på 540 642 000 kr. Vidare föreslår utskottet att riksdagen godkänner riksdagsstyrelsens förslag till investeringsplan för riksdagsförvaltningen för perioden 2004–2006. Utskottet föreslår även att riksdagen bemyndigar riskdagsförvaltningen att under 2004 för ramanslaget </w:t>
      </w:r>
      <w:r w:rsidRPr="005B6C34">
        <w:rPr>
          <w:b w:val="0"/>
          <w:i/>
          <w:noProof w:val="0"/>
        </w:rPr>
        <w:t>90:3 Riksdagens förvaltningskostnader</w:t>
      </w:r>
      <w:r w:rsidRPr="005B6C34">
        <w:rPr>
          <w:b w:val="0"/>
          <w:noProof w:val="0"/>
        </w:rPr>
        <w:t xml:space="preserve"> besluta om dels lån</w:t>
      </w:r>
      <w:r w:rsidRPr="005B6C34">
        <w:rPr>
          <w:noProof w:val="0"/>
        </w:rPr>
        <w:t xml:space="preserve"> </w:t>
      </w:r>
      <w:r w:rsidRPr="005B6C34">
        <w:rPr>
          <w:b w:val="0"/>
          <w:noProof w:val="0"/>
        </w:rPr>
        <w:t>som används i riksdagens verksamhet intill ett belopp av 150 000 000 kr, dels lån för investeringar i fastigheter och tekniska anläggningar intill</w:t>
      </w:r>
      <w:r w:rsidRPr="005B6C34">
        <w:rPr>
          <w:b w:val="0"/>
          <w:noProof w:val="0"/>
        </w:rPr>
        <w:t xml:space="preserve"> ett belopp av 300 000 000 kr. Slutligen föreslår utskottet att riksdagen avslår en motion (m) där det föreslås att anslaget skall uppgå till ett lägre belopp. </w:t>
      </w:r>
    </w:p>
    <w:p w:rsidR="008B243B" w:rsidRPr="005B6C34" w:rsidRDefault="008B243B"/>
    <w:p w:rsidR="008B243B" w:rsidRPr="005B6C34" w:rsidRDefault="008B243B">
      <w:pPr>
        <w:rPr>
          <w:snapToGrid w:val="0"/>
          <w:lang w:eastAsia="sv-SE"/>
        </w:rPr>
      </w:pPr>
      <w:r w:rsidRPr="005B6C34">
        <w:rPr>
          <w:snapToGrid w:val="0"/>
          <w:lang w:eastAsia="sv-SE"/>
        </w:rPr>
        <w:t xml:space="preserve">Riksdagsstyrelsen föreslår att anslaget </w:t>
      </w:r>
      <w:r w:rsidRPr="005B6C34">
        <w:rPr>
          <w:i/>
          <w:snapToGrid w:val="0"/>
          <w:lang w:eastAsia="sv-SE"/>
        </w:rPr>
        <w:t>90:3 Riksdagens förvaltningskostnader</w:t>
      </w:r>
      <w:r w:rsidRPr="005B6C34">
        <w:rPr>
          <w:snapToGrid w:val="0"/>
          <w:lang w:eastAsia="sv-SE"/>
        </w:rPr>
        <w:t xml:space="preserve"> skall uppgå till 540 642 000 kr budgetåret 2004.</w:t>
      </w:r>
    </w:p>
    <w:p w:rsidR="008B243B" w:rsidRPr="005B6C34" w:rsidRDefault="008B243B">
      <w:pPr>
        <w:pStyle w:val="Normaltindrag"/>
      </w:pPr>
      <w:r w:rsidRPr="005B6C34">
        <w:t xml:space="preserve">Utgifterna inom anslaget avser bl.a. löner, administration, hyreskostnader, fastighetsförvaltning, intern service, säkerhet, datateknik, förlagsverksamhet, bibliotek och informationsverksamhet. </w:t>
      </w:r>
    </w:p>
    <w:p w:rsidR="008B243B" w:rsidRPr="005B6C34" w:rsidRDefault="008B243B">
      <w:pPr>
        <w:pStyle w:val="Normaltindrag"/>
        <w:rPr>
          <w:snapToGrid w:val="0"/>
          <w:lang w:eastAsia="sv-SE"/>
        </w:rPr>
      </w:pPr>
      <w:r w:rsidRPr="005B6C34">
        <w:rPr>
          <w:snapToGrid w:val="0"/>
          <w:lang w:eastAsia="sv-SE"/>
        </w:rPr>
        <w:t xml:space="preserve">I propositionen anförs att för kammare, utskott och utredningstjänst (RUT) beräknas medel för ytterligare resurser inom RUT för stöd till utskotten med uppföljning och utvärdering, allt enligt riksdagens beslut med anledning av </w:t>
      </w:r>
      <w:r w:rsidRPr="005B6C34">
        <w:rPr>
          <w:snapToGrid w:val="0"/>
          <w:lang w:eastAsia="sv-SE"/>
        </w:rPr>
        <w:t>R</w:t>
      </w:r>
      <w:r w:rsidRPr="005B6C34">
        <w:rPr>
          <w:snapToGrid w:val="0"/>
          <w:lang w:eastAsia="sv-SE"/>
        </w:rPr>
        <w:t>iksdagskommitténs betänkande. Belastningen på utskottskanslierna har ökat bl.a. till följd av de nya inslag i arbetet som kommit under senare år, t.ex. uppföljning och utvärdering samt EU-dimensionen i arbetet. Avsikten är att också utskottskanslierna skall kunna påräkna ökat stöd från RUT för för</w:t>
      </w:r>
      <w:r w:rsidRPr="005B6C34">
        <w:rPr>
          <w:snapToGrid w:val="0"/>
          <w:lang w:eastAsia="sv-SE"/>
        </w:rPr>
        <w:t>e</w:t>
      </w:r>
      <w:r w:rsidRPr="005B6C34">
        <w:rPr>
          <w:snapToGrid w:val="0"/>
          <w:lang w:eastAsia="sv-SE"/>
        </w:rPr>
        <w:t>dragandeuppgifter</w:t>
      </w:r>
      <w:r w:rsidRPr="005B6C34">
        <w:rPr>
          <w:snapToGrid w:val="0"/>
          <w:lang w:eastAsia="sv-SE"/>
        </w:rPr>
        <w:t>,</w:t>
      </w:r>
      <w:r w:rsidRPr="005B6C34">
        <w:rPr>
          <w:snapToGrid w:val="0"/>
          <w:lang w:eastAsia="sv-SE"/>
        </w:rPr>
        <w:t xml:space="preserve"> bl.a</w:t>
      </w:r>
      <w:r w:rsidRPr="005B6C34">
        <w:rPr>
          <w:snapToGrid w:val="0"/>
          <w:lang w:eastAsia="sv-SE"/>
        </w:rPr>
        <w:t>.</w:t>
      </w:r>
      <w:r w:rsidRPr="005B6C34">
        <w:rPr>
          <w:snapToGrid w:val="0"/>
          <w:lang w:eastAsia="sv-SE"/>
        </w:rPr>
        <w:t xml:space="preserve"> vid arbetstoppar.</w:t>
      </w:r>
    </w:p>
    <w:p w:rsidR="008B243B" w:rsidRPr="005B6C34" w:rsidRDefault="008B243B">
      <w:pPr>
        <w:pStyle w:val="Normaltindrag"/>
        <w:rPr>
          <w:snapToGrid w:val="0"/>
          <w:lang w:eastAsia="sv-SE"/>
        </w:rPr>
      </w:pPr>
      <w:r w:rsidRPr="005B6C34">
        <w:rPr>
          <w:snapToGrid w:val="0"/>
          <w:lang w:eastAsia="sv-SE"/>
        </w:rPr>
        <w:t>Riksdagsstyrelsen föreslår att det aktuella anslaget ökas med 1 000 000 kr fr.o.m. 2004 för användning vid revisionsliknande utredningar. Medlen skall disponeras av riksdagsstyrelsen, som skall göra den i sammanhanget nödvä</w:t>
      </w:r>
      <w:r w:rsidRPr="005B6C34">
        <w:rPr>
          <w:snapToGrid w:val="0"/>
          <w:lang w:eastAsia="sv-SE"/>
        </w:rPr>
        <w:t>n</w:t>
      </w:r>
      <w:r w:rsidRPr="005B6C34">
        <w:rPr>
          <w:snapToGrid w:val="0"/>
          <w:lang w:eastAsia="sv-SE"/>
        </w:rPr>
        <w:t>diga samordningen och prioriteringen.</w:t>
      </w:r>
    </w:p>
    <w:p w:rsidR="008B243B" w:rsidRPr="005B6C34" w:rsidRDefault="008B243B">
      <w:pPr>
        <w:pStyle w:val="Normaltindrag"/>
        <w:rPr>
          <w:snapToGrid w:val="0"/>
          <w:lang w:eastAsia="sv-SE"/>
        </w:rPr>
      </w:pPr>
      <w:r w:rsidRPr="005B6C34">
        <w:rPr>
          <w:snapToGrid w:val="0"/>
          <w:lang w:eastAsia="sv-SE"/>
        </w:rPr>
        <w:t xml:space="preserve">Beträffande IT-området anförs att </w:t>
      </w:r>
      <w:r w:rsidRPr="005B6C34">
        <w:rPr>
          <w:snapToGrid w:val="0"/>
          <w:lang w:eastAsia="sv-SE"/>
        </w:rPr>
        <w:t>r</w:t>
      </w:r>
      <w:r w:rsidRPr="005B6C34">
        <w:rPr>
          <w:snapToGrid w:val="0"/>
          <w:lang w:eastAsia="sv-SE"/>
        </w:rPr>
        <w:t>iksdagsförvaltningen</w:t>
      </w:r>
      <w:r w:rsidRPr="005B6C34">
        <w:rPr>
          <w:snapToGrid w:val="0"/>
          <w:lang w:eastAsia="sv-SE"/>
        </w:rPr>
        <w:t xml:space="preserve"> behöver göra en satsning på IT-infrastrukturen under budgetåret 2004. Det handlar framför allt om investeringar i bl.a. datorer, skrivare, skärmar och nätverkskomponenter.</w:t>
      </w:r>
    </w:p>
    <w:p w:rsidR="008B243B" w:rsidRPr="005B6C34" w:rsidRDefault="008B243B">
      <w:pPr>
        <w:pStyle w:val="Normaltindrag"/>
        <w:rPr>
          <w:snapToGrid w:val="0"/>
          <w:lang w:eastAsia="sv-SE"/>
        </w:rPr>
      </w:pPr>
      <w:r w:rsidRPr="005B6C34">
        <w:rPr>
          <w:snapToGrid w:val="0"/>
          <w:lang w:eastAsia="sv-SE"/>
        </w:rPr>
        <w:t>Beträffande riksdagens fastigheter föreligger, enligt propositionen, ett ökat behov av underhåll i de gamla fastigheterna, krav på bättre ventilation och miljö, omflyttningar samt anpassningar av lokaler till dagens behov m.m. Bland större påbörjade projekt nämns jet-pelarprojektet (höjning av vattenn</w:t>
      </w:r>
      <w:r w:rsidRPr="005B6C34">
        <w:rPr>
          <w:snapToGrid w:val="0"/>
          <w:lang w:eastAsia="sv-SE"/>
        </w:rPr>
        <w:t>i</w:t>
      </w:r>
      <w:r w:rsidRPr="005B6C34">
        <w:rPr>
          <w:snapToGrid w:val="0"/>
          <w:lang w:eastAsia="sv-SE"/>
        </w:rPr>
        <w:t>vån under östra Riksdagshuset), bankkajen, plenisalen och utrymnings- och handikappinsatser. För dessa ändamål föreslår riksdagsstyrelsen att det akt</w:t>
      </w:r>
      <w:r w:rsidRPr="005B6C34">
        <w:rPr>
          <w:snapToGrid w:val="0"/>
          <w:lang w:eastAsia="sv-SE"/>
        </w:rPr>
        <w:t>u</w:t>
      </w:r>
      <w:r w:rsidRPr="005B6C34">
        <w:rPr>
          <w:snapToGrid w:val="0"/>
          <w:lang w:eastAsia="sv-SE"/>
        </w:rPr>
        <w:t>ella anslaget utökas med 5 000 000 kr.</w:t>
      </w:r>
    </w:p>
    <w:p w:rsidR="008B243B" w:rsidRPr="005B6C34" w:rsidRDefault="008B243B">
      <w:pPr>
        <w:pStyle w:val="Normaltindrag"/>
        <w:rPr>
          <w:snapToGrid w:val="0"/>
          <w:lang w:eastAsia="sv-SE"/>
        </w:rPr>
      </w:pPr>
      <w:r w:rsidRPr="005B6C34">
        <w:rPr>
          <w:snapToGrid w:val="0"/>
          <w:lang w:eastAsia="sv-SE"/>
        </w:rPr>
        <w:t>För erforderlig förnyelse av riksdagens säkerhetsanläggning beräknas i</w:t>
      </w:r>
      <w:r w:rsidRPr="005B6C34">
        <w:rPr>
          <w:snapToGrid w:val="0"/>
          <w:lang w:eastAsia="sv-SE"/>
        </w:rPr>
        <w:t>n</w:t>
      </w:r>
      <w:r w:rsidRPr="005B6C34">
        <w:rPr>
          <w:snapToGrid w:val="0"/>
          <w:lang w:eastAsia="sv-SE"/>
        </w:rPr>
        <w:t>vesteringar på ca 12 000 000 kr. Driftkostnader hänförbara till förnyelsen beräknas uppgå till ca 5 000 000 kr.</w:t>
      </w:r>
    </w:p>
    <w:p w:rsidR="008B243B" w:rsidRPr="005B6C34" w:rsidRDefault="008B243B">
      <w:pPr>
        <w:pStyle w:val="Normaltindrag"/>
        <w:rPr>
          <w:snapToGrid w:val="0"/>
          <w:lang w:eastAsia="sv-SE"/>
        </w:rPr>
      </w:pPr>
      <w:r w:rsidRPr="005B6C34">
        <w:rPr>
          <w:snapToGrid w:val="0"/>
          <w:lang w:eastAsia="sv-SE"/>
        </w:rPr>
        <w:t>I betänkandet Allmänhetens tillgång till EU-relaterad information (SOU 2002:96) föreslås att en EU-upplysning under riksdagen ges ökade resurser. Det handlar främst om 3,5 nya tjänster för extern service samt medel för utveckling av EU-anpassad webbinformation, marknadsföring m.m. I avva</w:t>
      </w:r>
      <w:r w:rsidRPr="005B6C34">
        <w:rPr>
          <w:snapToGrid w:val="0"/>
          <w:lang w:eastAsia="sv-SE"/>
        </w:rPr>
        <w:t>k</w:t>
      </w:r>
      <w:r w:rsidRPr="005B6C34">
        <w:rPr>
          <w:snapToGrid w:val="0"/>
          <w:lang w:eastAsia="sv-SE"/>
        </w:rPr>
        <w:t xml:space="preserve">tan på regeringens förslag och riksdagens beslut föreslår riksdagsstyrelsen för budgetåret 2004 att det aktuella anslaget för detta ändamål utökas med </w:t>
      </w:r>
      <w:r w:rsidRPr="005B6C34">
        <w:rPr>
          <w:snapToGrid w:val="0"/>
          <w:lang w:eastAsia="sv-SE"/>
        </w:rPr>
        <w:br/>
        <w:t>7 700 000 kr.</w:t>
      </w:r>
    </w:p>
    <w:p w:rsidR="008B243B" w:rsidRPr="005B6C34" w:rsidRDefault="008B243B">
      <w:pPr>
        <w:pStyle w:val="Normaltindrag"/>
      </w:pPr>
      <w:r w:rsidRPr="005B6C34">
        <w:t>Riksdagsstyrelsen föreslår i propositionen att riksdagen godkänner försl</w:t>
      </w:r>
      <w:r w:rsidRPr="005B6C34">
        <w:t>a</w:t>
      </w:r>
      <w:r w:rsidRPr="005B6C34">
        <w:t>get till investeringsplan för riksdagsförvaltningen för perioden 2004–2006. Investeringar budgetåret 2004 beräknas uppgå till sammanlagt 122 000 000 kr.</w:t>
      </w:r>
    </w:p>
    <w:p w:rsidR="008B243B" w:rsidRPr="005B6C34" w:rsidRDefault="008B243B">
      <w:pPr>
        <w:pStyle w:val="Normaltindrag"/>
      </w:pPr>
      <w:r w:rsidRPr="005B6C34">
        <w:t xml:space="preserve">Vidare föreslår riksdagsstyrelsen att riksdagen bemyndigar </w:t>
      </w:r>
      <w:r w:rsidRPr="005B6C34">
        <w:t>r</w:t>
      </w:r>
      <w:r w:rsidRPr="005B6C34">
        <w:t>iksdagsfö</w:t>
      </w:r>
      <w:r w:rsidRPr="005B6C34">
        <w:t>r</w:t>
      </w:r>
      <w:r w:rsidRPr="005B6C34">
        <w:t>valtningen</w:t>
      </w:r>
      <w:r w:rsidRPr="005B6C34">
        <w:t xml:space="preserve"> att under år 2004 i fråga om ramanslaget </w:t>
      </w:r>
      <w:r w:rsidRPr="005B6C34">
        <w:rPr>
          <w:i/>
        </w:rPr>
        <w:t>90:3 Riksdagens förval</w:t>
      </w:r>
      <w:r w:rsidRPr="005B6C34">
        <w:rPr>
          <w:i/>
        </w:rPr>
        <w:t>t</w:t>
      </w:r>
      <w:r w:rsidRPr="005B6C34">
        <w:rPr>
          <w:i/>
        </w:rPr>
        <w:t>ningskostnader</w:t>
      </w:r>
      <w:r w:rsidRPr="005B6C34">
        <w:t xml:space="preserve"> besluta om dels lån som används i riksdagens verksamhet intill ett belopp av 150 000 000 kr, dels lån för investeringar i fastigheter och tekniska anläggningar intill ett belopp av 300 000 000 kr.</w:t>
      </w:r>
    </w:p>
    <w:p w:rsidR="008B243B" w:rsidRPr="005B6C34" w:rsidRDefault="008B243B">
      <w:pPr>
        <w:pStyle w:val="Normaltindrag"/>
      </w:pPr>
      <w:r w:rsidRPr="005B6C34">
        <w:t>För budgetåret 2005 berä</w:t>
      </w:r>
      <w:r w:rsidRPr="005B6C34">
        <w:t>k</w:t>
      </w:r>
      <w:r w:rsidRPr="005B6C34">
        <w:t>nas anslaget uppgå till 547 741 000 kr.</w:t>
      </w:r>
    </w:p>
    <w:p w:rsidR="008B243B" w:rsidRPr="005B6C34" w:rsidRDefault="008B243B">
      <w:pPr>
        <w:pStyle w:val="R4"/>
      </w:pPr>
      <w:r w:rsidRPr="005B6C34">
        <w:t>Motionen</w:t>
      </w:r>
    </w:p>
    <w:p w:rsidR="008B243B" w:rsidRPr="005B6C34" w:rsidRDefault="008B243B">
      <w:r w:rsidRPr="005B6C34">
        <w:t xml:space="preserve">I motion </w:t>
      </w:r>
      <w:r w:rsidRPr="005B6C34">
        <w:rPr>
          <w:i/>
        </w:rPr>
        <w:t xml:space="preserve">2003/04:K421 av Gunnar Hökmark m.fl. (m) </w:t>
      </w:r>
      <w:r w:rsidRPr="005B6C34">
        <w:t xml:space="preserve">föreslås en minskning av anslaget med 10 000 000 kr. Motionärerna anser att anslaget till riksdagens informationsverksamhet bör reduceras. Vidare menar de att </w:t>
      </w:r>
      <w:r w:rsidRPr="005B6C34">
        <w:t>a</w:t>
      </w:r>
      <w:r w:rsidRPr="005B6C34">
        <w:t>nslaget till ti</w:t>
      </w:r>
      <w:r w:rsidRPr="005B6C34">
        <w:t>d</w:t>
      </w:r>
      <w:r w:rsidRPr="005B6C34">
        <w:t>ningen Från riksdag och departement skulle kunna minskas, t.ex. genom att kostnaderna för driften av tidningen i högre grad finansieras genom intäkter från prenumerationer. De anser också att anslaget till informationsenheten skulle kunna minskas något.</w:t>
      </w:r>
    </w:p>
    <w:p w:rsidR="008B243B" w:rsidRPr="005B6C34" w:rsidRDefault="008B243B">
      <w:pPr>
        <w:pStyle w:val="R4"/>
      </w:pPr>
      <w:r w:rsidRPr="005B6C34">
        <w:t>Utskottets ställningstagande</w:t>
      </w:r>
    </w:p>
    <w:p w:rsidR="008B243B" w:rsidRPr="005B6C34" w:rsidRDefault="008B243B">
      <w:r w:rsidRPr="005B6C34">
        <w:t>Utskottet, som delar riksdagsstyrelsens bedömning, tillstyrker riksdagsstyre</w:t>
      </w:r>
      <w:r w:rsidRPr="005B6C34">
        <w:t>l</w:t>
      </w:r>
      <w:r w:rsidRPr="005B6C34">
        <w:t xml:space="preserve">sens förslag att anslaget </w:t>
      </w:r>
      <w:r w:rsidRPr="005B6C34">
        <w:rPr>
          <w:i/>
        </w:rPr>
        <w:t>90:3 Riksdagens förvaltningskostnader</w:t>
      </w:r>
      <w:r w:rsidRPr="005B6C34">
        <w:t xml:space="preserve"> skall uppgå till 540 642 000 kr budgetåret 2004 och avstyrker motion 2003/04:K421 (m), i vilken det föreslås att anslaget skall uppgå till ett lägre belopp. Vidare til</w:t>
      </w:r>
      <w:r w:rsidRPr="005B6C34">
        <w:t>l</w:t>
      </w:r>
      <w:r w:rsidRPr="005B6C34">
        <w:t xml:space="preserve">styrker utskottet att riksdagen godkänner förslaget till investeringsplan för </w:t>
      </w:r>
      <w:r w:rsidRPr="005B6C34">
        <w:t>r</w:t>
      </w:r>
      <w:r w:rsidRPr="005B6C34">
        <w:t>iksdagsförvaltningen</w:t>
      </w:r>
      <w:r w:rsidRPr="005B6C34">
        <w:t xml:space="preserve"> för perioden 2004–2006. Utskottet tillstyrker även att riksdagen bemyndigar </w:t>
      </w:r>
      <w:r w:rsidRPr="005B6C34">
        <w:t>r</w:t>
      </w:r>
      <w:r w:rsidRPr="005B6C34">
        <w:t>iksdagsförvaltningen</w:t>
      </w:r>
      <w:r w:rsidRPr="005B6C34">
        <w:t xml:space="preserve"> att under år 2004 i fråga om ramanslaget </w:t>
      </w:r>
      <w:r w:rsidRPr="005B6C34">
        <w:rPr>
          <w:i/>
        </w:rPr>
        <w:t>90:3 Riksdagens förvaltningskostnader</w:t>
      </w:r>
      <w:r w:rsidRPr="005B6C34">
        <w:t xml:space="preserve"> besluta om dels lån som används i riksdagens verksamhet intill ett belopp av 150 000 000 kr, dels lån för investeringar i fastigheter och tekniska anläggningar intill ett belopp av 300 000 000 kr.</w:t>
      </w:r>
    </w:p>
    <w:p w:rsidR="008B243B" w:rsidRPr="005B6C34" w:rsidRDefault="008B243B">
      <w:pPr>
        <w:pStyle w:val="Utskottetsvervganden-RubrikFrslagspunkt"/>
      </w:pPr>
      <w:bookmarkStart w:id="65" w:name="_Toc26789611"/>
      <w:bookmarkStart w:id="66" w:name="_Toc57106112"/>
      <w:bookmarkEnd w:id="63"/>
      <w:r w:rsidRPr="005B6C34">
        <w:t>Riksdagens ombudsmän, justitieombudsmännen</w:t>
      </w:r>
      <w:bookmarkEnd w:id="66"/>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 xml:space="preserve">Utskottet föreslår att riksdagen i enlighet med riksdagsstyrelsens förslag för budgetåret 2004 anvisar ett anslag </w:t>
      </w:r>
      <w:r w:rsidRPr="005B6C34">
        <w:rPr>
          <w:b w:val="0"/>
          <w:i/>
          <w:noProof w:val="0"/>
        </w:rPr>
        <w:t xml:space="preserve">90:4 Riksdagens ombudsmän, justitieombudsmännen </w:t>
      </w:r>
      <w:r w:rsidRPr="005B6C34">
        <w:rPr>
          <w:b w:val="0"/>
          <w:noProof w:val="0"/>
        </w:rPr>
        <w:t>på 59 742 000 kr.</w:t>
      </w:r>
    </w:p>
    <w:p w:rsidR="008B243B" w:rsidRPr="005B6C34" w:rsidRDefault="008B243B">
      <w:pPr>
        <w:pStyle w:val="R4"/>
      </w:pPr>
      <w:r w:rsidRPr="005B6C34">
        <w:t>Propositionen</w:t>
      </w:r>
    </w:p>
    <w:p w:rsidR="008B243B" w:rsidRPr="005B6C34" w:rsidRDefault="008B243B">
      <w:r w:rsidRPr="005B6C34">
        <w:t>Riksdagsstyrelsen föreslår att anslaget</w:t>
      </w:r>
      <w:r w:rsidRPr="005B6C34">
        <w:rPr>
          <w:i/>
        </w:rPr>
        <w:t xml:space="preserve"> 90:4 Riksdagens ombudsmän, justiti</w:t>
      </w:r>
      <w:r w:rsidRPr="005B6C34">
        <w:rPr>
          <w:i/>
        </w:rPr>
        <w:t>e</w:t>
      </w:r>
      <w:r w:rsidRPr="005B6C34">
        <w:rPr>
          <w:i/>
        </w:rPr>
        <w:t>ombudsmännen</w:t>
      </w:r>
      <w:r w:rsidRPr="005B6C34">
        <w:t xml:space="preserve"> skall uppgå till 59 742 000 kr budgetåret 2004.</w:t>
      </w:r>
    </w:p>
    <w:p w:rsidR="008B243B" w:rsidRPr="005B6C34" w:rsidRDefault="008B243B">
      <w:pPr>
        <w:pStyle w:val="Normaltindrag"/>
        <w:rPr>
          <w:rFonts w:ascii="OrigGarmndBT" w:hAnsi="OrigGarmndBT"/>
          <w:snapToGrid w:val="0"/>
          <w:sz w:val="22"/>
          <w:lang w:eastAsia="sv-SE"/>
        </w:rPr>
      </w:pPr>
      <w:r w:rsidRPr="005B6C34">
        <w:t>Justitieombudsmännen övervakar att de som utövar offentlig verksamhet efterlever lagar och andra författningar samt i övrigt fullgör sina åligganden. Ombudsmännen skall också verka för att brister i lagstiftningen avhjälps. Verksamheten regleras av föreskrifter i 12 kap. regeringsformen och 8 kap. riksdagsordningen samt av lagen (1986:765) med instruktion för Riksdagens ombudsmän.</w:t>
      </w:r>
      <w:r w:rsidRPr="005B6C34">
        <w:rPr>
          <w:rFonts w:ascii="OrigGarmndBT" w:hAnsi="OrigGarmndBT"/>
          <w:snapToGrid w:val="0"/>
          <w:sz w:val="22"/>
          <w:lang w:eastAsia="sv-SE"/>
        </w:rPr>
        <w:t xml:space="preserve"> </w:t>
      </w:r>
    </w:p>
    <w:p w:rsidR="008B243B" w:rsidRPr="005B6C34" w:rsidRDefault="008B243B">
      <w:pPr>
        <w:pStyle w:val="Normaltindrag"/>
        <w:rPr>
          <w:snapToGrid w:val="0"/>
          <w:lang w:eastAsia="sv-SE"/>
        </w:rPr>
      </w:pPr>
      <w:r w:rsidRPr="005B6C34">
        <w:rPr>
          <w:snapToGrid w:val="0"/>
          <w:lang w:eastAsia="sv-SE"/>
        </w:rPr>
        <w:t>Ombudsmännens tillsyn bedrivs genom prövning av klagomål från al</w:t>
      </w:r>
      <w:r w:rsidRPr="005B6C34">
        <w:rPr>
          <w:snapToGrid w:val="0"/>
          <w:lang w:eastAsia="sv-SE"/>
        </w:rPr>
        <w:t>l</w:t>
      </w:r>
      <w:r w:rsidRPr="005B6C34">
        <w:rPr>
          <w:snapToGrid w:val="0"/>
          <w:lang w:eastAsia="sv-SE"/>
        </w:rPr>
        <w:t>mänheten samt genom inspektioner och andra undersökningar som ombud</w:t>
      </w:r>
      <w:r w:rsidRPr="005B6C34">
        <w:rPr>
          <w:snapToGrid w:val="0"/>
          <w:lang w:eastAsia="sv-SE"/>
        </w:rPr>
        <w:t>s</w:t>
      </w:r>
      <w:r w:rsidRPr="005B6C34">
        <w:rPr>
          <w:snapToGrid w:val="0"/>
          <w:lang w:eastAsia="sv-SE"/>
        </w:rPr>
        <w:t>männen finner påkallade. Klagomålsprövningen, inspektionsverksamheten och den övriga initiativverksamheten samt den internationella verksamheten kan, enligt propositionen, ses som olika verksamhetsgrenar hos Riksdagens ombud</w:t>
      </w:r>
      <w:r w:rsidRPr="005B6C34">
        <w:rPr>
          <w:snapToGrid w:val="0"/>
          <w:lang w:eastAsia="sv-SE"/>
        </w:rPr>
        <w:t>s</w:t>
      </w:r>
      <w:r w:rsidRPr="005B6C34">
        <w:rPr>
          <w:snapToGrid w:val="0"/>
          <w:lang w:eastAsia="sv-SE"/>
        </w:rPr>
        <w:t>män.</w:t>
      </w:r>
    </w:p>
    <w:p w:rsidR="008B243B" w:rsidRPr="005B6C34" w:rsidRDefault="008B243B">
      <w:pPr>
        <w:pStyle w:val="Normaltindrag"/>
        <w:rPr>
          <w:snapToGrid w:val="0"/>
          <w:lang w:eastAsia="sv-SE"/>
        </w:rPr>
      </w:pPr>
      <w:r w:rsidRPr="005B6C34">
        <w:rPr>
          <w:snapToGrid w:val="0"/>
          <w:lang w:eastAsia="sv-SE"/>
        </w:rPr>
        <w:t>Verksamhetsmålet för år 2004 är att, med ytterligare höjd eller i vart fall bibehållen kvalitet i ärendehanteringen, fullgöra uppgifterna enligt instrukti</w:t>
      </w:r>
      <w:r w:rsidRPr="005B6C34">
        <w:rPr>
          <w:snapToGrid w:val="0"/>
          <w:lang w:eastAsia="sv-SE"/>
        </w:rPr>
        <w:t>o</w:t>
      </w:r>
      <w:r w:rsidRPr="005B6C34">
        <w:rPr>
          <w:snapToGrid w:val="0"/>
          <w:lang w:eastAsia="sv-SE"/>
        </w:rPr>
        <w:t>nen. Härvid skall särskild vikt läggas vid att minska ärendebalanserna och förkorta den genomsnittliga handläggningstiden eller åtminstone hålla den på oförändrad nivå. Vidare skall ombudsmännen bedriva inspektionsverksamhet, som har en betydelsefull rättssäkerhetsfrämjande effekt samt i omvärlden främja kunskapen om och förståelsen för konstitutionell kontroll genom pa</w:t>
      </w:r>
      <w:r w:rsidRPr="005B6C34">
        <w:rPr>
          <w:snapToGrid w:val="0"/>
          <w:lang w:eastAsia="sv-SE"/>
        </w:rPr>
        <w:t>r</w:t>
      </w:r>
      <w:r w:rsidRPr="005B6C34">
        <w:rPr>
          <w:snapToGrid w:val="0"/>
          <w:lang w:eastAsia="sv-SE"/>
        </w:rPr>
        <w:t>lamentariska ombudsmän.</w:t>
      </w:r>
    </w:p>
    <w:p w:rsidR="008B243B" w:rsidRPr="005B6C34" w:rsidRDefault="008B243B">
      <w:pPr>
        <w:pStyle w:val="Normaltindrag"/>
      </w:pPr>
      <w:r w:rsidRPr="005B6C34">
        <w:rPr>
          <w:snapToGrid w:val="0"/>
          <w:lang w:eastAsia="sv-SE"/>
        </w:rPr>
        <w:t xml:space="preserve">Under perioden den 1 januari–den 31 december 2002 nyregistrerades        4 746 ärenden, innebärande en ökning med </w:t>
      </w:r>
      <w:r w:rsidRPr="005B6C34">
        <w:rPr>
          <w:snapToGrid w:val="0"/>
          <w:lang w:eastAsia="sv-SE"/>
        </w:rPr>
        <w:t>60 ärenden (1,3 %) jämfört med kalenderåret 2001. Antalet avgjorda ärenden uppgick till 4 691, innebärande en minskning med 16 (0,3 %) jämfört med föregående år. De oavgjorda äre</w:t>
      </w:r>
      <w:r w:rsidRPr="005B6C34">
        <w:rPr>
          <w:snapToGrid w:val="0"/>
          <w:lang w:eastAsia="sv-SE"/>
        </w:rPr>
        <w:t>n</w:t>
      </w:r>
      <w:r w:rsidRPr="005B6C34">
        <w:rPr>
          <w:snapToGrid w:val="0"/>
          <w:lang w:eastAsia="sv-SE"/>
        </w:rPr>
        <w:t xml:space="preserve">dena i balans var vid 2002 års utgång 901, innebärande en ökning från samma tidpunkt föregående år med 55 ärenden (6,5 %). Under år 2002 har tre åtal väckts. Sex initiativärenden och 42 klagomålsärenden har överlämnats till annan myndighet för prövning och avgörande. </w:t>
      </w:r>
    </w:p>
    <w:p w:rsidR="008B243B" w:rsidRPr="005B6C34" w:rsidRDefault="008B243B">
      <w:pPr>
        <w:pStyle w:val="Normaltindrag"/>
        <w:rPr>
          <w:snapToGrid w:val="0"/>
          <w:lang w:eastAsia="sv-SE"/>
        </w:rPr>
      </w:pPr>
      <w:r w:rsidRPr="005B6C34">
        <w:rPr>
          <w:snapToGrid w:val="0"/>
          <w:lang w:eastAsia="sv-SE"/>
        </w:rPr>
        <w:t>Antalet administrativa ärenden har ökat från 278 ärenden år 2001</w:t>
      </w:r>
      <w:r w:rsidRPr="005B6C34">
        <w:rPr>
          <w:snapToGrid w:val="0"/>
          <w:lang w:eastAsia="sv-SE"/>
        </w:rPr>
        <w:t xml:space="preserve"> till 336 ärenden år 2002. En fortsatt ökning sker vidare av JO:s internationella eng</w:t>
      </w:r>
      <w:r w:rsidRPr="005B6C34">
        <w:rPr>
          <w:snapToGrid w:val="0"/>
          <w:lang w:eastAsia="sv-SE"/>
        </w:rPr>
        <w:t>a</w:t>
      </w:r>
      <w:r w:rsidRPr="005B6C34">
        <w:rPr>
          <w:snapToGrid w:val="0"/>
          <w:lang w:eastAsia="sv-SE"/>
        </w:rPr>
        <w:t>gemang och kontakter.</w:t>
      </w:r>
    </w:p>
    <w:p w:rsidR="008B243B" w:rsidRPr="005B6C34" w:rsidRDefault="008B243B">
      <w:pPr>
        <w:pStyle w:val="Normaltindrag"/>
      </w:pPr>
      <w:r w:rsidRPr="005B6C34">
        <w:rPr>
          <w:snapToGrid w:val="0"/>
          <w:lang w:eastAsia="sv-SE"/>
        </w:rPr>
        <w:t>Antalet inkomna klagomåls- och remissärenden under de första fyra mån</w:t>
      </w:r>
      <w:r w:rsidRPr="005B6C34">
        <w:rPr>
          <w:snapToGrid w:val="0"/>
          <w:lang w:eastAsia="sv-SE"/>
        </w:rPr>
        <w:t>a</w:t>
      </w:r>
      <w:r w:rsidRPr="005B6C34">
        <w:rPr>
          <w:snapToGrid w:val="0"/>
          <w:lang w:eastAsia="sv-SE"/>
        </w:rPr>
        <w:t>derna år 2003 var 1 654, vilket innebär en ökning med 137 i förhållande till samma period år 2002.</w:t>
      </w:r>
    </w:p>
    <w:p w:rsidR="008B243B" w:rsidRPr="005B6C34" w:rsidRDefault="008B243B">
      <w:pPr>
        <w:pStyle w:val="Normaltindrag"/>
      </w:pPr>
      <w:r w:rsidRPr="005B6C34">
        <w:rPr>
          <w:snapToGrid w:val="0"/>
          <w:lang w:eastAsia="sv-SE"/>
        </w:rPr>
        <w:t>Vid medelsberäkningen har Riksdagens ombudsmän utgått ifrån att några stora avvikelser från nuvarande förhållanden – bl.a. avseende ärendemängden – inte kommer att inträffa. Vad gäller lönekostnaderna bygger beräkningen på att anslagets nivå varaktigt skall anpassas till den kostnadsnivå som nåtts genom de senaste årens lönerevisioner, vilka, anförs i propositionen, speglar den allmänna lönekos</w:t>
      </w:r>
      <w:r w:rsidRPr="005B6C34">
        <w:rPr>
          <w:snapToGrid w:val="0"/>
          <w:lang w:eastAsia="sv-SE"/>
        </w:rPr>
        <w:t>t</w:t>
      </w:r>
      <w:r w:rsidRPr="005B6C34">
        <w:rPr>
          <w:snapToGrid w:val="0"/>
          <w:lang w:eastAsia="sv-SE"/>
        </w:rPr>
        <w:t>nadsutvecklingen inom rättsväsendet.</w:t>
      </w:r>
    </w:p>
    <w:p w:rsidR="008B243B" w:rsidRPr="005B6C34" w:rsidRDefault="008B243B">
      <w:pPr>
        <w:pStyle w:val="Normaltindrag"/>
        <w:rPr>
          <w:snapToGrid w:val="0"/>
          <w:lang w:eastAsia="sv-SE"/>
        </w:rPr>
      </w:pPr>
      <w:r w:rsidRPr="005B6C34">
        <w:rPr>
          <w:snapToGrid w:val="0"/>
          <w:lang w:eastAsia="sv-SE"/>
        </w:rPr>
        <w:t>Riksdagsstyrelsen har inget att erinra mot budgetförsl</w:t>
      </w:r>
      <w:r w:rsidRPr="005B6C34">
        <w:rPr>
          <w:snapToGrid w:val="0"/>
          <w:lang w:eastAsia="sv-SE"/>
        </w:rPr>
        <w:t>a</w:t>
      </w:r>
      <w:r w:rsidRPr="005B6C34">
        <w:rPr>
          <w:snapToGrid w:val="0"/>
          <w:lang w:eastAsia="sv-SE"/>
        </w:rPr>
        <w:t>get.</w:t>
      </w:r>
    </w:p>
    <w:p w:rsidR="008B243B" w:rsidRPr="005B6C34" w:rsidRDefault="008B243B">
      <w:pPr>
        <w:pStyle w:val="Normaltindrag"/>
        <w:rPr>
          <w:snapToGrid w:val="0"/>
          <w:lang w:eastAsia="sv-SE"/>
        </w:rPr>
      </w:pPr>
      <w:r w:rsidRPr="005B6C34">
        <w:t>För budgetåret 2005 berä</w:t>
      </w:r>
      <w:r w:rsidRPr="005B6C34">
        <w:t>k</w:t>
      </w:r>
      <w:r w:rsidRPr="005B6C34">
        <w:t>nas anslaget uppgå till 61 165 000 kr.</w:t>
      </w:r>
    </w:p>
    <w:p w:rsidR="008B243B" w:rsidRPr="005B6C34" w:rsidRDefault="008B243B">
      <w:pPr>
        <w:pStyle w:val="R4"/>
      </w:pPr>
      <w:r w:rsidRPr="005B6C34">
        <w:t>Utskottets ställningstagande</w:t>
      </w:r>
    </w:p>
    <w:p w:rsidR="008B243B" w:rsidRPr="005B6C34" w:rsidRDefault="008B243B">
      <w:r w:rsidRPr="005B6C34">
        <w:t>Utskottet tillstyrker riksdagsstyrelsens förslag.</w:t>
      </w:r>
    </w:p>
    <w:p w:rsidR="008B243B" w:rsidRPr="005B6C34" w:rsidRDefault="008B243B">
      <w:pPr>
        <w:pStyle w:val="Utskottetsvervganden-RubrikFrslagspunkt"/>
      </w:pPr>
      <w:bookmarkStart w:id="67" w:name="_Toc26789612"/>
      <w:bookmarkStart w:id="68" w:name="_Toc57106113"/>
      <w:bookmarkEnd w:id="65"/>
      <w:r w:rsidRPr="005B6C34">
        <w:t>Kungliga hov- och slottsstaten</w:t>
      </w:r>
      <w:bookmarkEnd w:id="68"/>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noProof w:val="0"/>
        </w:rPr>
      </w:pPr>
      <w:r w:rsidRPr="005B6C34">
        <w:rPr>
          <w:b w:val="0"/>
          <w:noProof w:val="0"/>
        </w:rPr>
        <w:t xml:space="preserve">Utskottet föreslår att riksdagen i enlighet med regeringens förslag för budgetåret 2004 anvisar ett anslag </w:t>
      </w:r>
      <w:r w:rsidRPr="005B6C34">
        <w:rPr>
          <w:b w:val="0"/>
          <w:i/>
          <w:noProof w:val="0"/>
        </w:rPr>
        <w:t xml:space="preserve">90:1 Kungliga hov- och slottsstaten </w:t>
      </w:r>
      <w:r w:rsidRPr="005B6C34">
        <w:rPr>
          <w:b w:val="0"/>
          <w:noProof w:val="0"/>
        </w:rPr>
        <w:t>på 95 574 000 kr.</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90:1 Kungliga hov- och slottsstaten</w:t>
      </w:r>
      <w:r w:rsidRPr="005B6C34">
        <w:t xml:space="preserve"> skall uppgå till 95 574 000 kr budgetåret 2004.</w:t>
      </w:r>
    </w:p>
    <w:p w:rsidR="008B243B" w:rsidRPr="005B6C34" w:rsidRDefault="008B243B">
      <w:pPr>
        <w:pStyle w:val="Normaltindrag"/>
      </w:pPr>
      <w:r w:rsidRPr="005B6C34">
        <w:t>Genom anslaget finansieras kostnaderna för statschefens officiella funkti</w:t>
      </w:r>
      <w:r w:rsidRPr="005B6C34">
        <w:t>o</w:t>
      </w:r>
      <w:r w:rsidRPr="005B6C34">
        <w:t>ner inklusive kostnaderna för den kungliga familjens resor. Från anslaget betalas också driftkostnader för de kungliga slotten, utom rent fastighetsu</w:t>
      </w:r>
      <w:r w:rsidRPr="005B6C34">
        <w:t>n</w:t>
      </w:r>
      <w:r w:rsidRPr="005B6C34">
        <w:t>derhåll som finansieras av Statens fastighetsverk. Vidare betalas Husgeråd</w:t>
      </w:r>
      <w:r w:rsidRPr="005B6C34">
        <w:t>s</w:t>
      </w:r>
      <w:r w:rsidRPr="005B6C34">
        <w:t>kammarens underhåll och vård av de konstsamlingar och andra inventarier i de kungliga slotten som tillhör staten, men som disponeras av konungen, från anslaget.</w:t>
      </w:r>
    </w:p>
    <w:p w:rsidR="008B243B" w:rsidRPr="005B6C34" w:rsidRDefault="008B243B">
      <w:pPr>
        <w:pStyle w:val="Normaltindrag"/>
        <w:rPr>
          <w:snapToGrid w:val="0"/>
          <w:lang w:eastAsia="sv-SE"/>
        </w:rPr>
      </w:pPr>
      <w:r w:rsidRPr="005B6C34">
        <w:rPr>
          <w:snapToGrid w:val="0"/>
          <w:lang w:eastAsia="sv-SE"/>
        </w:rPr>
        <w:t>Omfattande investeringar har gjorts för att förbättra säkerheten på Stoc</w:t>
      </w:r>
      <w:r w:rsidRPr="005B6C34">
        <w:rPr>
          <w:snapToGrid w:val="0"/>
          <w:lang w:eastAsia="sv-SE"/>
        </w:rPr>
        <w:t>k</w:t>
      </w:r>
      <w:r w:rsidRPr="005B6C34">
        <w:rPr>
          <w:snapToGrid w:val="0"/>
          <w:lang w:eastAsia="sv-SE"/>
        </w:rPr>
        <w:t>holms slott. De säkerhetshöjande åtgärderna medför ökade kostnader för drift, övervakning och underhåll. I tilläggsbudgeten i samband med den ekonomi</w:t>
      </w:r>
      <w:r w:rsidRPr="005B6C34">
        <w:rPr>
          <w:snapToGrid w:val="0"/>
          <w:lang w:eastAsia="sv-SE"/>
        </w:rPr>
        <w:t>s</w:t>
      </w:r>
      <w:r w:rsidRPr="005B6C34">
        <w:rPr>
          <w:snapToGrid w:val="0"/>
          <w:lang w:eastAsia="sv-SE"/>
        </w:rPr>
        <w:t>ka vårpropositionen beslutades att anslagsramen skulle höjas med 4 000 000 kr.</w:t>
      </w:r>
    </w:p>
    <w:p w:rsidR="008B243B" w:rsidRPr="005B6C34" w:rsidRDefault="008B243B">
      <w:pPr>
        <w:pStyle w:val="Normaltindrag"/>
      </w:pPr>
      <w:r w:rsidRPr="005B6C34">
        <w:t>För budgetåret 2005 berä</w:t>
      </w:r>
      <w:r w:rsidRPr="005B6C34">
        <w:t>k</w:t>
      </w:r>
      <w:r w:rsidRPr="005B6C34">
        <w:t>nas anslaget uppgå till 96 853 000 kr.</w:t>
      </w:r>
    </w:p>
    <w:p w:rsidR="008B243B" w:rsidRPr="005B6C34" w:rsidRDefault="008B243B">
      <w:pPr>
        <w:pStyle w:val="R4"/>
      </w:pPr>
      <w:r w:rsidRPr="005B6C34">
        <w:t>Utskottets ställningstagande</w:t>
      </w:r>
    </w:p>
    <w:p w:rsidR="008B243B" w:rsidRPr="005B6C34" w:rsidRDefault="008B243B">
      <w:r w:rsidRPr="005B6C34">
        <w:t>Utskottet tillstyrker regeringens förslag.</w:t>
      </w:r>
    </w:p>
    <w:p w:rsidR="008B243B" w:rsidRPr="005B6C34" w:rsidRDefault="008B243B">
      <w:pPr>
        <w:pStyle w:val="Normaltindrag"/>
      </w:pPr>
      <w:r w:rsidRPr="005B6C34">
        <w:t>Utskottet har under behandlingen av budgetpropositionen uppmärksammat att vid beräkningen av detta anslag har inte beaktats att avgifter skall erläggas till Riksrevisionen. Utskottet förutsätter att erforderliga åtgärder vidtas för att rätta till detta förhållande.</w:t>
      </w:r>
    </w:p>
    <w:p w:rsidR="008B243B" w:rsidRPr="005B6C34" w:rsidRDefault="008B243B">
      <w:pPr>
        <w:pStyle w:val="Utskottetsvervganden-RubrikFrslagspunkt"/>
      </w:pPr>
      <w:bookmarkStart w:id="69" w:name="_Toc26789613"/>
      <w:bookmarkStart w:id="70" w:name="_Toc57106114"/>
      <w:bookmarkEnd w:id="67"/>
      <w:r w:rsidRPr="005B6C34">
        <w:t>Regeringskansliet m.m.</w:t>
      </w:r>
      <w:bookmarkEnd w:id="70"/>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Text"/>
      </w:pPr>
      <w:r w:rsidRPr="005B6C34">
        <w:rPr>
          <w:b/>
        </w:rPr>
        <w:t xml:space="preserve">Utskottet föreslår att riksdagen i enlighet med regeringens förslag för budgetåret 2004 anvisar ett anslag </w:t>
      </w:r>
      <w:r w:rsidRPr="005B6C34">
        <w:rPr>
          <w:b/>
          <w:i/>
        </w:rPr>
        <w:t>90:5 Regeringskansliet m.m.</w:t>
      </w:r>
      <w:r w:rsidRPr="005B6C34">
        <w:rPr>
          <w:b/>
        </w:rPr>
        <w:t xml:space="preserve"> på 5 460 532 000 kr. Vidare föreslår utskottet att riksdagen avslår fyra motioner (m), (fp), (kd) och (c) där det föreslås att anslaget skall uppgå till lägre belopp. Utskottet föreslår också att </w:t>
      </w:r>
      <w:r w:rsidRPr="005B6C34">
        <w:rPr>
          <w:b/>
        </w:rPr>
        <w:t xml:space="preserve">riksdagen </w:t>
      </w:r>
      <w:r w:rsidRPr="005B6C34">
        <w:rPr>
          <w:b/>
        </w:rPr>
        <w:t>avslå</w:t>
      </w:r>
      <w:r w:rsidRPr="005B6C34">
        <w:rPr>
          <w:b/>
        </w:rPr>
        <w:t>r</w:t>
      </w:r>
      <w:r w:rsidRPr="005B6C34">
        <w:rPr>
          <w:b/>
        </w:rPr>
        <w:t xml:space="preserve"> en motion om hyreskostnaderna för svenska ambassader. Vidare föreslår utskottet att riksdagen avslår motioner om förändrat departementsansvar för Sveriges Lantbruksuniversitet (SLU), åtgärder mot hedersrelaterade brott mot kvinnor samt om ett samordningskansli inom Statsrådsberedningen för arbetet med att förebygga våld och övergrepp mot äldre personer och garantera brottsoffens rätt till hjälp och stöd. Utskottet föreslår även att riksdagen avslår motioner om kompetens vid utlandsmyndigheter, utrikesrepre</w:t>
      </w:r>
      <w:r w:rsidRPr="005B6C34">
        <w:rPr>
          <w:b/>
        </w:rPr>
        <w:t>sentationens organisation samt utrikesförvaltningen och EU. Jämför reservationerna 6 (fp) och 7 (kd).</w:t>
      </w:r>
    </w:p>
    <w:p w:rsidR="008B243B" w:rsidRPr="005B6C34" w:rsidRDefault="008B243B">
      <w:pPr>
        <w:pStyle w:val="R4"/>
      </w:pPr>
      <w:r w:rsidRPr="005B6C34">
        <w:t>Bakgrund</w:t>
      </w:r>
    </w:p>
    <w:p w:rsidR="008B243B" w:rsidRPr="005B6C34" w:rsidRDefault="008B243B">
      <w:r w:rsidRPr="005B6C34">
        <w:t>Regeringen föreslog i 2001 års ekonomiska vårproposition (prop. 2000/01:100) att ärenden om Sveriges representation i utlandet skulle föras över från utgiftsområde 5 Utrikesförvaltning och internationell samverkan till utgiftsområde 1 Rikets styrelse för att fullfölja ombildandet av Regering</w:t>
      </w:r>
      <w:r w:rsidRPr="005B6C34">
        <w:t>s</w:t>
      </w:r>
      <w:r w:rsidRPr="005B6C34">
        <w:t>kansliet till en myndighet. Ytterst syftade förslaget till att på ett mer änd</w:t>
      </w:r>
      <w:r w:rsidRPr="005B6C34">
        <w:t>a</w:t>
      </w:r>
      <w:r w:rsidRPr="005B6C34">
        <w:t>målsenligt sätt möjliggöra för Regeringskansliet att tillhandahålla ett effektivt och kompetent stöd för regeringen i dess uppgift att styra riket och förverkliga sin politik.</w:t>
      </w:r>
    </w:p>
    <w:p w:rsidR="008B243B" w:rsidRPr="005B6C34" w:rsidRDefault="008B243B">
      <w:r w:rsidRPr="005B6C34">
        <w:t>Utrikesutskottet ansåg förslaget motiverat. Även konstitutionsutskottet fann förslaget välgrundat och pekade särskilt på att det låg i linje med principen en myndighet – ett anslag. Konstitutionsutskottet framhöll det samtidigt som angeläget att utrikesfråg</w:t>
      </w:r>
      <w:r w:rsidRPr="005B6C34">
        <w:t>orna i största möjliga utsträckning ges en samma</w:t>
      </w:r>
      <w:r w:rsidRPr="005B6C34">
        <w:t>n</w:t>
      </w:r>
      <w:r w:rsidRPr="005B6C34">
        <w:t>hållen behandling och anförde att utskottet därför, i den mån det behövs, kommer att bereda utrikesutskottet tillfälle till yttrande vid beredning av budgetfrågor som berör utrikesfö</w:t>
      </w:r>
      <w:r w:rsidRPr="005B6C34">
        <w:t>r</w:t>
      </w:r>
      <w:r w:rsidRPr="005B6C34">
        <w:t>valtningen (bet. 2000/01:KU23).</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90:5 Regeringskansliet m.m.</w:t>
      </w:r>
      <w:r w:rsidRPr="005B6C34">
        <w:t xml:space="preserve"> skall uppgå till 5 460 532 000 kr budgetåret 2004.</w:t>
      </w:r>
    </w:p>
    <w:p w:rsidR="008B243B" w:rsidRPr="005B6C34" w:rsidRDefault="008B243B">
      <w:pPr>
        <w:pStyle w:val="Normaltindrag"/>
      </w:pPr>
      <w:r w:rsidRPr="005B6C34">
        <w:t>Anslaget finansierar Regeringskansliets förvaltningskostnader, utrikesr</w:t>
      </w:r>
      <w:r w:rsidRPr="005B6C34">
        <w:t>e</w:t>
      </w:r>
      <w:r w:rsidRPr="005B6C34">
        <w:t xml:space="preserve">presentationen, kommittéväsendet, andra utredningar m.m. Anslaget fördelas mellan Statsrådsberedningen (statsministerns kansli), de tio departementen, Regeringskansliets förvaltningsavdelning och gemensamma ändamål (hyror m.m.). </w:t>
      </w:r>
      <w:r w:rsidRPr="005B6C34">
        <w:rPr>
          <w:snapToGrid w:val="0"/>
          <w:lang w:eastAsia="sv-SE"/>
        </w:rPr>
        <w:t>Regeringskansliet, utlandsmyndigheterna och kommittéerna, hade vid utgången av år 2002 drygt 4 400 tjänstgörande. Av Regeringskansliets tjäns</w:t>
      </w:r>
      <w:r w:rsidRPr="005B6C34">
        <w:rPr>
          <w:snapToGrid w:val="0"/>
          <w:lang w:eastAsia="sv-SE"/>
        </w:rPr>
        <w:t>t</w:t>
      </w:r>
      <w:r w:rsidRPr="005B6C34">
        <w:rPr>
          <w:snapToGrid w:val="0"/>
          <w:lang w:eastAsia="sv-SE"/>
        </w:rPr>
        <w:t>görande var 135 personer (ca 3 %) politiskt anställda.</w:t>
      </w:r>
    </w:p>
    <w:p w:rsidR="008B243B" w:rsidRPr="005B6C34" w:rsidRDefault="008B243B">
      <w:pPr>
        <w:pStyle w:val="Normaltindrag"/>
        <w:rPr>
          <w:snapToGrid w:val="0"/>
          <w:lang w:eastAsia="sv-SE"/>
        </w:rPr>
      </w:pPr>
      <w:r w:rsidRPr="005B6C34">
        <w:rPr>
          <w:snapToGrid w:val="0"/>
          <w:lang w:eastAsia="sv-SE"/>
        </w:rPr>
        <w:t>Som en följd av regeringsombildningen efter valet 2002 skedde vissa fö</w:t>
      </w:r>
      <w:r w:rsidRPr="005B6C34">
        <w:rPr>
          <w:snapToGrid w:val="0"/>
          <w:lang w:eastAsia="sv-SE"/>
        </w:rPr>
        <w:t>r</w:t>
      </w:r>
      <w:r w:rsidRPr="005B6C34">
        <w:rPr>
          <w:snapToGrid w:val="0"/>
          <w:lang w:eastAsia="sv-SE"/>
        </w:rPr>
        <w:t>ändringar i departementens ansvarsområden och organisation. Till Justitied</w:t>
      </w:r>
      <w:r w:rsidRPr="005B6C34">
        <w:rPr>
          <w:snapToGrid w:val="0"/>
          <w:lang w:eastAsia="sv-SE"/>
        </w:rPr>
        <w:t>e</w:t>
      </w:r>
      <w:r w:rsidRPr="005B6C34">
        <w:rPr>
          <w:snapToGrid w:val="0"/>
          <w:lang w:eastAsia="sv-SE"/>
        </w:rPr>
        <w:t>partementet från Näringsdepartementet fördes frågor om integration och mångfald, idrott, storstadspolitik samt social ekonomi. Från Justitiedepart</w:t>
      </w:r>
      <w:r w:rsidRPr="005B6C34">
        <w:rPr>
          <w:snapToGrid w:val="0"/>
          <w:lang w:eastAsia="sv-SE"/>
        </w:rPr>
        <w:t>e</w:t>
      </w:r>
      <w:r w:rsidRPr="005B6C34">
        <w:rPr>
          <w:snapToGrid w:val="0"/>
          <w:lang w:eastAsia="sv-SE"/>
        </w:rPr>
        <w:t>mentet flyttade konsumentenheten över till Jordbruksdepartementet, un</w:t>
      </w:r>
      <w:r w:rsidRPr="005B6C34">
        <w:rPr>
          <w:snapToGrid w:val="0"/>
          <w:lang w:eastAsia="sv-SE"/>
        </w:rPr>
        <w:t>g</w:t>
      </w:r>
      <w:r w:rsidRPr="005B6C34">
        <w:rPr>
          <w:snapToGrid w:val="0"/>
          <w:lang w:eastAsia="sv-SE"/>
        </w:rPr>
        <w:t>domspolitiska enheten till Utbildningsdepartementet samt enheterna för kommunfrågor, statlig förvaltningspolitik och statlig personalpolitik som samtliga fördes till Finansdepartementet. En del frågor om vissa bolag fly</w:t>
      </w:r>
      <w:r w:rsidRPr="005B6C34">
        <w:rPr>
          <w:snapToGrid w:val="0"/>
          <w:lang w:eastAsia="sv-SE"/>
        </w:rPr>
        <w:t>tt</w:t>
      </w:r>
      <w:r w:rsidRPr="005B6C34">
        <w:rPr>
          <w:snapToGrid w:val="0"/>
          <w:lang w:eastAsia="sv-SE"/>
        </w:rPr>
        <w:t>a</w:t>
      </w:r>
      <w:r w:rsidRPr="005B6C34">
        <w:rPr>
          <w:snapToGrid w:val="0"/>
          <w:lang w:eastAsia="sv-SE"/>
        </w:rPr>
        <w:t>des till Näringsdepartementet från Kulturdepartementet och Finansdepart</w:t>
      </w:r>
      <w:r w:rsidRPr="005B6C34">
        <w:rPr>
          <w:snapToGrid w:val="0"/>
          <w:lang w:eastAsia="sv-SE"/>
        </w:rPr>
        <w:t>e</w:t>
      </w:r>
      <w:r w:rsidRPr="005B6C34">
        <w:rPr>
          <w:snapToGrid w:val="0"/>
          <w:lang w:eastAsia="sv-SE"/>
        </w:rPr>
        <w:t>mentet. Till Försvarsdepartementet flyttades frågor om Statens haveriko</w:t>
      </w:r>
      <w:r w:rsidRPr="005B6C34">
        <w:rPr>
          <w:snapToGrid w:val="0"/>
          <w:lang w:eastAsia="sv-SE"/>
        </w:rPr>
        <w:t>m</w:t>
      </w:r>
      <w:r w:rsidRPr="005B6C34">
        <w:rPr>
          <w:snapToGrid w:val="0"/>
          <w:lang w:eastAsia="sv-SE"/>
        </w:rPr>
        <w:t>mission från Näringsdepartementet. Vidare har ansvaret för kulturattachéer överförts från Utrikesdepartementet till Kulturdepartementet.</w:t>
      </w:r>
    </w:p>
    <w:p w:rsidR="008B243B" w:rsidRPr="005B6C34" w:rsidRDefault="008B243B">
      <w:pPr>
        <w:pStyle w:val="Normaltindrag"/>
        <w:rPr>
          <w:snapToGrid w:val="0"/>
          <w:lang w:eastAsia="sv-SE"/>
        </w:rPr>
      </w:pPr>
      <w:r w:rsidRPr="005B6C34">
        <w:rPr>
          <w:snapToGrid w:val="0"/>
          <w:lang w:eastAsia="sv-SE"/>
        </w:rPr>
        <w:t>Under år 2002 har regeringen avgjort 9 548 regeringsärenden, vilket är en minskning jämfört med föregående år. Antalet diarieförda ärenden har dock ökat något 2002 jämfört med föregående år. Antalet interpellationssvar och fråge</w:t>
      </w:r>
      <w:r w:rsidRPr="005B6C34">
        <w:rPr>
          <w:snapToGrid w:val="0"/>
          <w:lang w:eastAsia="sv-SE"/>
        </w:rPr>
        <w:t>svar till riksdagen har, efter en tillfällig minskning under år 2001, åte</w:t>
      </w:r>
      <w:r w:rsidRPr="005B6C34">
        <w:rPr>
          <w:snapToGrid w:val="0"/>
          <w:lang w:eastAsia="sv-SE"/>
        </w:rPr>
        <w:t>r</w:t>
      </w:r>
      <w:r w:rsidRPr="005B6C34">
        <w:rPr>
          <w:snapToGrid w:val="0"/>
          <w:lang w:eastAsia="sv-SE"/>
        </w:rPr>
        <w:t>igen ökat under år 2002.</w:t>
      </w:r>
    </w:p>
    <w:p w:rsidR="008B243B" w:rsidRPr="005B6C34" w:rsidRDefault="008B243B">
      <w:pPr>
        <w:pStyle w:val="Normaltindrag"/>
      </w:pPr>
      <w:r w:rsidRPr="005B6C34">
        <w:rPr>
          <w:snapToGrid w:val="0"/>
          <w:lang w:eastAsia="sv-SE"/>
        </w:rPr>
        <w:t>Riksdagen beviljade för åren 2000 och 2001 Regeringskansliet               835 000 000 kr extra i förvaltningsanslag för att förbereda och genomföra Sveriges ordförandeskap i EU:s ministerråd. De extra tillförda medlen fina</w:t>
      </w:r>
      <w:r w:rsidRPr="005B6C34">
        <w:rPr>
          <w:snapToGrid w:val="0"/>
          <w:lang w:eastAsia="sv-SE"/>
        </w:rPr>
        <w:t>n</w:t>
      </w:r>
      <w:r w:rsidRPr="005B6C34">
        <w:rPr>
          <w:snapToGrid w:val="0"/>
          <w:lang w:eastAsia="sv-SE"/>
        </w:rPr>
        <w:t>sierade kostnaderna för mötesverksamheten i Sverige samt kostnaderna för de extra press-, informations- och kultursatsningarna. För åren 2000 och 2001 ingick dessa extra medel i fördelningen av Regeringskansliets anslag. Rege</w:t>
      </w:r>
      <w:r w:rsidRPr="005B6C34">
        <w:rPr>
          <w:snapToGrid w:val="0"/>
          <w:lang w:eastAsia="sv-SE"/>
        </w:rPr>
        <w:t>r</w:t>
      </w:r>
      <w:r w:rsidRPr="005B6C34">
        <w:rPr>
          <w:snapToGrid w:val="0"/>
          <w:lang w:eastAsia="sv-SE"/>
        </w:rPr>
        <w:t xml:space="preserve">ingskansliets anslag </w:t>
      </w:r>
      <w:r w:rsidRPr="005B6C34">
        <w:rPr>
          <w:i/>
          <w:snapToGrid w:val="0"/>
          <w:lang w:eastAsia="sv-SE"/>
        </w:rPr>
        <w:t xml:space="preserve">90:5 </w:t>
      </w:r>
      <w:r w:rsidRPr="005B6C34">
        <w:rPr>
          <w:i/>
          <w:snapToGrid w:val="0"/>
          <w:lang w:eastAsia="sv-SE"/>
        </w:rPr>
        <w:t>Regeringskansliet m.m</w:t>
      </w:r>
      <w:r w:rsidRPr="005B6C34">
        <w:rPr>
          <w:snapToGrid w:val="0"/>
          <w:lang w:eastAsia="sv-SE"/>
        </w:rPr>
        <w:t xml:space="preserve">. och anslaget </w:t>
      </w:r>
      <w:r w:rsidRPr="005B6C34">
        <w:rPr>
          <w:i/>
          <w:snapToGrid w:val="0"/>
          <w:lang w:eastAsia="sv-SE"/>
        </w:rPr>
        <w:t xml:space="preserve">5:1 </w:t>
      </w:r>
      <w:r w:rsidRPr="005B6C34">
        <w:rPr>
          <w:i/>
          <w:snapToGrid w:val="0"/>
          <w:lang w:eastAsia="sv-SE"/>
        </w:rPr>
        <w:t>Utrikesfö</w:t>
      </w:r>
      <w:r w:rsidRPr="005B6C34">
        <w:rPr>
          <w:i/>
          <w:snapToGrid w:val="0"/>
          <w:lang w:eastAsia="sv-SE"/>
        </w:rPr>
        <w:t>r</w:t>
      </w:r>
      <w:r w:rsidRPr="005B6C34">
        <w:rPr>
          <w:i/>
          <w:snapToGrid w:val="0"/>
          <w:lang w:eastAsia="sv-SE"/>
        </w:rPr>
        <w:t xml:space="preserve">valtningen </w:t>
      </w:r>
      <w:r w:rsidRPr="005B6C34">
        <w:rPr>
          <w:snapToGrid w:val="0"/>
          <w:lang w:eastAsia="sv-SE"/>
        </w:rPr>
        <w:t>uppgick därmed för år 2000 till 4 467 000 000 kr och för år 2001 till 5 140 000 000 kr.</w:t>
      </w:r>
    </w:p>
    <w:p w:rsidR="008B243B" w:rsidRPr="005B6C34" w:rsidRDefault="008B243B">
      <w:pPr>
        <w:pStyle w:val="Normaltindrag"/>
      </w:pPr>
      <w:r w:rsidRPr="005B6C34">
        <w:t>För budgetåret 200</w:t>
      </w:r>
      <w:r w:rsidRPr="005B6C34">
        <w:t>5</w:t>
      </w:r>
      <w:r w:rsidRPr="005B6C34">
        <w:t xml:space="preserve"> beräknas anslaget uppgå till 5 </w:t>
      </w:r>
      <w:r w:rsidRPr="005B6C34">
        <w:t>584</w:t>
      </w:r>
      <w:r w:rsidRPr="005B6C34">
        <w:t xml:space="preserve"> </w:t>
      </w:r>
      <w:r w:rsidRPr="005B6C34">
        <w:t>306</w:t>
      </w:r>
      <w:r w:rsidRPr="005B6C34">
        <w:t xml:space="preserve"> 000 kr.</w:t>
      </w:r>
    </w:p>
    <w:p w:rsidR="008B243B" w:rsidRPr="005B6C34" w:rsidRDefault="008B243B">
      <w:pPr>
        <w:pStyle w:val="R4"/>
        <w:spacing w:before="375"/>
      </w:pPr>
      <w:r w:rsidRPr="005B6C34">
        <w:t>Motionerna</w:t>
      </w:r>
    </w:p>
    <w:p w:rsidR="008B243B" w:rsidRPr="005B6C34" w:rsidRDefault="008B243B">
      <w:pPr>
        <w:pStyle w:val="Rubrik5"/>
        <w:spacing w:before="110"/>
        <w:rPr>
          <w:noProof w:val="0"/>
        </w:rPr>
      </w:pPr>
      <w:r w:rsidRPr="005B6C34">
        <w:rPr>
          <w:noProof w:val="0"/>
        </w:rPr>
        <w:t>Anslaget m.m.</w:t>
      </w:r>
    </w:p>
    <w:p w:rsidR="008B243B" w:rsidRPr="005B6C34" w:rsidRDefault="008B243B">
      <w:r w:rsidRPr="005B6C34">
        <w:t xml:space="preserve">I motion </w:t>
      </w:r>
      <w:r w:rsidRPr="005B6C34">
        <w:rPr>
          <w:i/>
        </w:rPr>
        <w:t xml:space="preserve">2003/04:K212 av Rolf Gunnarsson (m) </w:t>
      </w:r>
      <w:r w:rsidRPr="005B6C34">
        <w:t>anförs att hyreskostnaderna för svenska ambassader bör ses över.</w:t>
      </w:r>
    </w:p>
    <w:p w:rsidR="008B243B" w:rsidRPr="005B6C34" w:rsidRDefault="008B243B">
      <w:pPr>
        <w:pStyle w:val="Normaltindrag"/>
      </w:pPr>
      <w:r w:rsidRPr="005B6C34">
        <w:t xml:space="preserve">I motion </w:t>
      </w:r>
      <w:r w:rsidRPr="005B6C34">
        <w:rPr>
          <w:i/>
        </w:rPr>
        <w:t>2003/04:K297 av Åsa Domeij och Mikaela Valtersson (mp)</w:t>
      </w:r>
      <w:r w:rsidRPr="005B6C34">
        <w:t xml:space="preserve"> för</w:t>
      </w:r>
      <w:r w:rsidRPr="005B6C34">
        <w:t>e</w:t>
      </w:r>
      <w:r w:rsidRPr="005B6C34">
        <w:t>slås att riksdagen som sin mening ger regeringen till känna att Utbildningsd</w:t>
      </w:r>
      <w:r w:rsidRPr="005B6C34">
        <w:t>e</w:t>
      </w:r>
      <w:r w:rsidRPr="005B6C34">
        <w:t>partementet i framtiden bör få ansvar för Sveriges Lantbruksuniversitet (SLU), som i dag organisatoriskt är placerat under Jordbruksdepartementet. Motionärerna anser inte att tillräckliga skäl föreligger att splittra högskolev</w:t>
      </w:r>
      <w:r w:rsidRPr="005B6C34">
        <w:t>ä</w:t>
      </w:r>
      <w:r w:rsidRPr="005B6C34">
        <w:t>sendet på olika depart</w:t>
      </w:r>
      <w:r w:rsidRPr="005B6C34">
        <w:t>e</w:t>
      </w:r>
      <w:r w:rsidRPr="005B6C34">
        <w:t>ment på sätt som nu sker.</w:t>
      </w:r>
    </w:p>
    <w:p w:rsidR="008B243B" w:rsidRPr="005B6C34" w:rsidRDefault="008B243B">
      <w:pPr>
        <w:pStyle w:val="NormaltindragNormalindragNormalIndrag"/>
      </w:pPr>
      <w:r w:rsidRPr="005B6C34">
        <w:t xml:space="preserve">I motion </w:t>
      </w:r>
      <w:r w:rsidRPr="005B6C34">
        <w:rPr>
          <w:i/>
        </w:rPr>
        <w:t>2003/04:K404 (delvis) av Ingvar Svensson m.fl. (kd)</w:t>
      </w:r>
      <w:r w:rsidRPr="005B6C34">
        <w:t xml:space="preserve"> föreslås en minskning av anslaget med 605 000 000 kr. I motionen framförs att regerin</w:t>
      </w:r>
      <w:r w:rsidRPr="005B6C34">
        <w:t>g</w:t>
      </w:r>
      <w:r w:rsidRPr="005B6C34">
        <w:t>en haft problem att tydligt visa vilken den optimala dimensioneringen av Regeringskansliet är. Anslagen till området har ökat mycket kraftigt, bl.a. beroende på ordförandeskapet i EU under första halvåret 2001, men enbart ordförandeskapet kan inte förklara den totala resursökningen. Motionärerna pekar på att regeringen inte har avlämnat den aviserade analysen av Rege</w:t>
      </w:r>
      <w:r w:rsidRPr="005B6C34">
        <w:t>r</w:t>
      </w:r>
      <w:r w:rsidRPr="005B6C34">
        <w:t>ings</w:t>
      </w:r>
      <w:r w:rsidRPr="005B6C34">
        <w:t>kansliets dimensionering. Motionärerna menar vidare att det är viktigt att regeringen kan redovisa produktivitet och resultat för Regeringskansliet</w:t>
      </w:r>
      <w:r w:rsidRPr="005B6C34">
        <w:t xml:space="preserve"> </w:t>
      </w:r>
      <w:r w:rsidRPr="005B6C34">
        <w:t xml:space="preserve">i förhållande till de stora anslagsposterna. Motionärerna anser att detta inte har skett på ett tillfredsställande sätt </w:t>
      </w:r>
      <w:r w:rsidRPr="005B6C34">
        <w:rPr>
          <w:i/>
        </w:rPr>
        <w:t>(yrkande 3)</w:t>
      </w:r>
      <w:r w:rsidRPr="005B6C34">
        <w:t>.</w:t>
      </w:r>
    </w:p>
    <w:p w:rsidR="008B243B" w:rsidRPr="005B6C34" w:rsidRDefault="008B243B">
      <w:pPr>
        <w:pStyle w:val="Normaltindrag"/>
      </w:pPr>
      <w:r w:rsidRPr="005B6C34">
        <w:t xml:space="preserve">I motion </w:t>
      </w:r>
      <w:r w:rsidRPr="005B6C34">
        <w:rPr>
          <w:i/>
        </w:rPr>
        <w:t>2003/04:K412 (delvis) av Kerstin Lundgren m.fl. (c)</w:t>
      </w:r>
      <w:r w:rsidRPr="005B6C34">
        <w:t xml:space="preserve"> föreslås en minskning av anslaget på 901 000 000 kr. Det pekas på att ordföra</w:t>
      </w:r>
      <w:r w:rsidRPr="005B6C34">
        <w:t>n</w:t>
      </w:r>
      <w:r w:rsidRPr="005B6C34">
        <w:t>deskapsåret och de extrakostnader som detta medförde är förbi. Vidare menar motionärerna att tidigare sammanslagningar av departement borde ge min</w:t>
      </w:r>
      <w:r w:rsidRPr="005B6C34">
        <w:t>s</w:t>
      </w:r>
      <w:r w:rsidRPr="005B6C34">
        <w:t>kade kostn</w:t>
      </w:r>
      <w:r w:rsidRPr="005B6C34">
        <w:t>a</w:t>
      </w:r>
      <w:r w:rsidRPr="005B6C34">
        <w:t>der genom effektiviseringar.</w:t>
      </w:r>
    </w:p>
    <w:p w:rsidR="008B243B" w:rsidRPr="005B6C34" w:rsidRDefault="008B243B">
      <w:pPr>
        <w:pStyle w:val="Normaltindrag"/>
      </w:pPr>
      <w:r w:rsidRPr="005B6C34">
        <w:t xml:space="preserve">I motion </w:t>
      </w:r>
      <w:r w:rsidRPr="005B6C34">
        <w:rPr>
          <w:i/>
        </w:rPr>
        <w:t>2003/04:K422 av Gunnar Hökmark m.fl. (m)</w:t>
      </w:r>
      <w:r w:rsidRPr="005B6C34">
        <w:t xml:space="preserve"> föreslås en mins</w:t>
      </w:r>
      <w:r w:rsidRPr="005B6C34">
        <w:t>k</w:t>
      </w:r>
      <w:r w:rsidRPr="005B6C34">
        <w:t>ning av anslaget med 540 000 000 kr. I motionen framförs att Regeringskan</w:t>
      </w:r>
      <w:r w:rsidRPr="005B6C34">
        <w:t>s</w:t>
      </w:r>
      <w:r w:rsidRPr="005B6C34">
        <w:t>liet har expanderat de senaste åren, i synnerhet när det gäller de politiskt relaterade befattningarna. Att Vänsterpartiet och Miljöpartiet de gröna har egna kanslier inom Regeringskansliet förstärker ytterligare denna tendens. Det finns enligt motionärerna skäl att hålla tillbaka expansionen av Rege</w:t>
      </w:r>
      <w:r w:rsidRPr="005B6C34">
        <w:t>r</w:t>
      </w:r>
      <w:r w:rsidRPr="005B6C34">
        <w:t>ingskansliet. Samtidigt förordar motionärerna vissa omfördelningar inom anslag</w:t>
      </w:r>
      <w:r w:rsidRPr="005B6C34">
        <w:t>et. De menar bl.a. att Utrikesdepartementet (UD) bör tillföras              65 000 000 kr. Enligt motionärerna fordrar ett kraftfullt och framgångsrikt agerande inom ramen för EU en gedigen kompetens inom utrikesförvaltnin</w:t>
      </w:r>
      <w:r w:rsidRPr="005B6C34">
        <w:t>g</w:t>
      </w:r>
      <w:r w:rsidRPr="005B6C34">
        <w:t>en samt svensk diplomatisk närvaro i princip i hela Europa och Medelhav</w:t>
      </w:r>
      <w:r w:rsidRPr="005B6C34">
        <w:t>s</w:t>
      </w:r>
      <w:r w:rsidRPr="005B6C34">
        <w:t>området. Den snabba globaliseringen fordrar också ökad svensk diplomatisk närvaro i de utomeuropeiska industriländerna. Vidare bör en upplysning</w:t>
      </w:r>
      <w:r w:rsidRPr="005B6C34">
        <w:t>s</w:t>
      </w:r>
      <w:r w:rsidRPr="005B6C34">
        <w:t xml:space="preserve">kampanj om kommunismens brott mot mänskligheten genomföras. </w:t>
      </w:r>
    </w:p>
    <w:p w:rsidR="008B243B" w:rsidRPr="005B6C34" w:rsidRDefault="008B243B">
      <w:pPr>
        <w:pStyle w:val="Normaltindrag"/>
      </w:pPr>
      <w:r w:rsidRPr="005B6C34">
        <w:t xml:space="preserve">I motion </w:t>
      </w:r>
      <w:r w:rsidRPr="005B6C34">
        <w:rPr>
          <w:i/>
        </w:rPr>
        <w:t>2003/04:Fi240  yrkande 13 (delvis) av Lars Leijonborg m.fl. (fp)</w:t>
      </w:r>
      <w:r w:rsidRPr="005B6C34">
        <w:t xml:space="preserve"> föreslås en minskning med 800 000 000 kr. Det pekas på att Regeringskansl</w:t>
      </w:r>
      <w:r w:rsidRPr="005B6C34">
        <w:t>i</w:t>
      </w:r>
      <w:r w:rsidRPr="005B6C34">
        <w:t>et har vuxit kraftigt, inte minst vad gäller politiska tjänstemän. Motionärerna pekar på att en minskning av Regeringskansliet bör kunna genomföras efte</w:t>
      </w:r>
      <w:r w:rsidRPr="005B6C34">
        <w:t>r</w:t>
      </w:r>
      <w:r w:rsidRPr="005B6C34">
        <w:t>som ordförandeskapet i EU har avslutats och att samordningsvinster av sa</w:t>
      </w:r>
      <w:r w:rsidRPr="005B6C34">
        <w:t>m</w:t>
      </w:r>
      <w:r w:rsidRPr="005B6C34">
        <w:t>manslagningen med utrikesfö</w:t>
      </w:r>
      <w:r w:rsidRPr="005B6C34">
        <w:t>r</w:t>
      </w:r>
      <w:r w:rsidRPr="005B6C34">
        <w:t>valtningen bör kunna realiseras.</w:t>
      </w:r>
    </w:p>
    <w:p w:rsidR="008B243B" w:rsidRPr="005B6C34" w:rsidRDefault="008B243B">
      <w:pPr>
        <w:pStyle w:val="Normaltindrag"/>
      </w:pPr>
      <w:r w:rsidRPr="005B6C34">
        <w:t xml:space="preserve">I motion </w:t>
      </w:r>
      <w:r w:rsidRPr="005B6C34">
        <w:rPr>
          <w:i/>
        </w:rPr>
        <w:t xml:space="preserve">2003/04:Ju479 av Johan Pehrson m.fl. (fp) </w:t>
      </w:r>
      <w:r w:rsidRPr="005B6C34">
        <w:t>föreslås att riksdagen tillkännager för regeringen som sin mening vad i motionen anförs om det övergripande myndighetsansvaret gällande hedersrelaterade brott mot kvi</w:t>
      </w:r>
      <w:r w:rsidRPr="005B6C34">
        <w:t>n</w:t>
      </w:r>
      <w:r w:rsidRPr="005B6C34">
        <w:t xml:space="preserve">nor. I motionen anförs bl.a. att ansvaret för erforderliga åtgärder skall ligga hos justitieministern. Frågan skall också, enligt motionärernas uppfattning, behandlas av jämställdhetsministern inom ramen för arbetet med jämställdhet inom hela samhället </w:t>
      </w:r>
      <w:r w:rsidRPr="005B6C34">
        <w:rPr>
          <w:i/>
        </w:rPr>
        <w:t>(yrkande 6)</w:t>
      </w:r>
      <w:r w:rsidRPr="005B6C34">
        <w:t>.</w:t>
      </w:r>
    </w:p>
    <w:p w:rsidR="008B243B" w:rsidRPr="005B6C34" w:rsidRDefault="008B243B">
      <w:pPr>
        <w:pStyle w:val="Normaltindrag"/>
      </w:pPr>
      <w:r w:rsidRPr="005B6C34">
        <w:t xml:space="preserve">I motion </w:t>
      </w:r>
      <w:r w:rsidRPr="005B6C34">
        <w:rPr>
          <w:i/>
        </w:rPr>
        <w:t>2003/04:So405 av Cecilia Wikström (fp)</w:t>
      </w:r>
      <w:r w:rsidRPr="005B6C34">
        <w:t xml:space="preserve"> föreslås att riksdagen tillkännager för regeringen som sin mening vad i motionen anförs om att inrätta ett samordningskansli inom Statsrådsberedningen för arbetet med att förebygga våld och övergrepp mot äldre personer och att garantera brottsof</w:t>
      </w:r>
      <w:r w:rsidRPr="005B6C34">
        <w:t>f</w:t>
      </w:r>
      <w:r w:rsidRPr="005B6C34">
        <w:t xml:space="preserve">rens rätt till hjälp och stöd </w:t>
      </w:r>
      <w:r w:rsidRPr="005B6C34">
        <w:rPr>
          <w:i/>
        </w:rPr>
        <w:t>(yrkande 2)</w:t>
      </w:r>
      <w:r w:rsidRPr="005B6C34">
        <w:t>.</w:t>
      </w:r>
    </w:p>
    <w:p w:rsidR="008B243B" w:rsidRPr="005B6C34" w:rsidRDefault="008B243B">
      <w:pPr>
        <w:pStyle w:val="Rubrik5"/>
        <w:rPr>
          <w:noProof w:val="0"/>
        </w:rPr>
      </w:pPr>
      <w:r w:rsidRPr="005B6C34">
        <w:rPr>
          <w:noProof w:val="0"/>
        </w:rPr>
        <w:t>Kompetens vid utlandsmyndigheterna</w:t>
      </w:r>
    </w:p>
    <w:p w:rsidR="008B243B" w:rsidRPr="005B6C34" w:rsidRDefault="008B243B">
      <w:r w:rsidRPr="005B6C34">
        <w:t xml:space="preserve">I motion </w:t>
      </w:r>
      <w:r w:rsidRPr="005B6C34">
        <w:rPr>
          <w:i/>
        </w:rPr>
        <w:t xml:space="preserve">2003/04:K374 av Anders Bengtsson och Hillevi Larsson (båda s) </w:t>
      </w:r>
      <w:r w:rsidRPr="005B6C34">
        <w:t xml:space="preserve">anförs att UD bör ta fram en modell för riktlinjer till svenska ambassader i utlandet om hur man skall arbeta i förebyggande syfte mot trafficking. </w:t>
      </w:r>
    </w:p>
    <w:p w:rsidR="008B243B" w:rsidRPr="005B6C34" w:rsidRDefault="008B243B">
      <w:pPr>
        <w:pStyle w:val="NormaltindragNormalindragNormalIndrag"/>
      </w:pPr>
      <w:r w:rsidRPr="005B6C34">
        <w:t xml:space="preserve">I motion </w:t>
      </w:r>
      <w:r w:rsidRPr="005B6C34">
        <w:rPr>
          <w:i/>
        </w:rPr>
        <w:t>2003/04:U203 (c)</w:t>
      </w:r>
      <w:r w:rsidRPr="005B6C34">
        <w:t xml:space="preserve"> menar motionärerna att en samverkansgrupp i konflikthantering bör inrättas och stationeras på UD. Det finns, enligt moti</w:t>
      </w:r>
      <w:r w:rsidRPr="005B6C34">
        <w:t>o</w:t>
      </w:r>
      <w:r w:rsidRPr="005B6C34">
        <w:t>närerna, ett generellt behov av ökad samordning, samverkan och samarbete mellan såväl olika aktörer som mellan olika typer av verksamheter, både nationellt och internationellt, inom området för konflikthantering. Ofta är detta samarbete inte formellt fastställt utan beroende av personliga kontakter. För att undvika detta borde en samverkansgrupp med ansvar för bl.a. samor</w:t>
      </w:r>
      <w:r w:rsidRPr="005B6C34">
        <w:t>d</w:t>
      </w:r>
      <w:r w:rsidRPr="005B6C34">
        <w:t xml:space="preserve">ning av resurser, projekt och kompetensfördelning finnas i Sverige </w:t>
      </w:r>
      <w:r w:rsidRPr="005B6C34">
        <w:rPr>
          <w:i/>
        </w:rPr>
        <w:t>(yrkande 2)</w:t>
      </w:r>
      <w:r w:rsidRPr="005B6C34">
        <w:t>.</w:t>
      </w:r>
    </w:p>
    <w:p w:rsidR="008B243B" w:rsidRPr="005B6C34" w:rsidRDefault="008B243B">
      <w:pPr>
        <w:pStyle w:val="Normaltindrag"/>
      </w:pPr>
      <w:r w:rsidRPr="005B6C34">
        <w:t xml:space="preserve">I motion </w:t>
      </w:r>
      <w:r w:rsidRPr="005B6C34">
        <w:rPr>
          <w:i/>
        </w:rPr>
        <w:t xml:space="preserve">2003/04:L350 (c) </w:t>
      </w:r>
      <w:r w:rsidRPr="005B6C34">
        <w:t>menar motionärerna att UD:s ambassadrappo</w:t>
      </w:r>
      <w:r w:rsidRPr="005B6C34">
        <w:t>r</w:t>
      </w:r>
      <w:r w:rsidRPr="005B6C34">
        <w:t>ter, som bl.a. ligger till grund för Migrationsverkets prövning av asylansö</w:t>
      </w:r>
      <w:r w:rsidRPr="005B6C34">
        <w:t>k</w:t>
      </w:r>
      <w:r w:rsidRPr="005B6C34">
        <w:t>ningar, har kvalitetsbrister med avseende på beskrivningen av HBT-personers ställning i vissa länder. Konsekvensen kan, enligt motionärerna, bl.a. bli att asylsökande avvisas till länder där deras liv är i fara, liksom att de utrikesp</w:t>
      </w:r>
      <w:r w:rsidRPr="005B6C34">
        <w:t>o</w:t>
      </w:r>
      <w:r w:rsidRPr="005B6C34">
        <w:t>litiska övervägandena blir felaktiga. Åtgärder bör således vidtas för att höja utrikesförval</w:t>
      </w:r>
      <w:r w:rsidRPr="005B6C34">
        <w:t>t</w:t>
      </w:r>
      <w:r w:rsidRPr="005B6C34">
        <w:t xml:space="preserve">ningens HBT-kompetens </w:t>
      </w:r>
      <w:r w:rsidRPr="005B6C34">
        <w:rPr>
          <w:i/>
        </w:rPr>
        <w:t>(yrkande 18</w:t>
      </w:r>
      <w:r w:rsidRPr="005B6C34">
        <w:rPr>
          <w:i/>
          <w:sz w:val="21"/>
        </w:rPr>
        <w:t>)</w:t>
      </w:r>
      <w:r w:rsidRPr="005B6C34">
        <w:t>.</w:t>
      </w:r>
    </w:p>
    <w:p w:rsidR="008B243B" w:rsidRPr="005B6C34" w:rsidRDefault="008B243B">
      <w:pPr>
        <w:pStyle w:val="Normaltindrag"/>
      </w:pPr>
      <w:r w:rsidRPr="005B6C34">
        <w:t>Också motionä</w:t>
      </w:r>
      <w:r w:rsidRPr="005B6C34">
        <w:t xml:space="preserve">rerna bakom motion </w:t>
      </w:r>
      <w:r w:rsidRPr="005B6C34">
        <w:rPr>
          <w:i/>
        </w:rPr>
        <w:t>2002/03:U287 (mp, s, fp, v, c) (yrka</w:t>
      </w:r>
      <w:r w:rsidRPr="005B6C34">
        <w:rPr>
          <w:i/>
        </w:rPr>
        <w:t>n</w:t>
      </w:r>
      <w:r w:rsidRPr="005B6C34">
        <w:rPr>
          <w:i/>
        </w:rPr>
        <w:t>de 4)</w:t>
      </w:r>
      <w:r w:rsidRPr="005B6C34">
        <w:t xml:space="preserve">, motion </w:t>
      </w:r>
      <w:r w:rsidRPr="005B6C34">
        <w:rPr>
          <w:i/>
        </w:rPr>
        <w:t xml:space="preserve">2003/04:So568 (mp) </w:t>
      </w:r>
      <w:r w:rsidRPr="005B6C34">
        <w:t>(</w:t>
      </w:r>
      <w:r w:rsidRPr="005B6C34">
        <w:rPr>
          <w:i/>
        </w:rPr>
        <w:t>yrkande 26</w:t>
      </w:r>
      <w:r w:rsidRPr="005B6C34">
        <w:t xml:space="preserve">) samt motion </w:t>
      </w:r>
      <w:r w:rsidRPr="005B6C34">
        <w:rPr>
          <w:i/>
        </w:rPr>
        <w:t>2003/04:U337 (s),</w:t>
      </w:r>
      <w:r w:rsidRPr="005B6C34">
        <w:t xml:space="preserve"> (</w:t>
      </w:r>
      <w:r w:rsidRPr="005B6C34">
        <w:rPr>
          <w:i/>
        </w:rPr>
        <w:t>yrkande 5</w:t>
      </w:r>
      <w:r w:rsidRPr="005B6C34">
        <w:t>), menar att UD:s personal bör utbi</w:t>
      </w:r>
      <w:r w:rsidRPr="005B6C34">
        <w:t>l</w:t>
      </w:r>
      <w:r w:rsidRPr="005B6C34">
        <w:t xml:space="preserve">das i HBT-frågor. </w:t>
      </w:r>
    </w:p>
    <w:p w:rsidR="008B243B" w:rsidRPr="005B6C34" w:rsidRDefault="008B243B">
      <w:pPr>
        <w:pStyle w:val="Normaltindrag"/>
      </w:pPr>
      <w:r w:rsidRPr="005B6C34">
        <w:t xml:space="preserve">Motionärerna bakom partimotion </w:t>
      </w:r>
      <w:r w:rsidRPr="005B6C34">
        <w:rPr>
          <w:i/>
        </w:rPr>
        <w:t xml:space="preserve">2003/04:K418 (fp) </w:t>
      </w:r>
      <w:r w:rsidRPr="005B6C34">
        <w:t>menar att regeringen skyndsamt bör vidta åtgärder för att möjliggöra ingåendet av partnerskap på fler än de tre ambassader som förrättar partnerskap</w:t>
      </w:r>
      <w:r w:rsidRPr="005B6C34">
        <w:rPr>
          <w:b/>
          <w:i/>
        </w:rPr>
        <w:t xml:space="preserve"> </w:t>
      </w:r>
      <w:r w:rsidRPr="005B6C34">
        <w:rPr>
          <w:i/>
        </w:rPr>
        <w:t>(yrkande 22)</w:t>
      </w:r>
      <w:r w:rsidRPr="005B6C34">
        <w:t>.</w:t>
      </w:r>
    </w:p>
    <w:p w:rsidR="008B243B" w:rsidRPr="005B6C34" w:rsidRDefault="008B243B">
      <w:pPr>
        <w:pStyle w:val="Rubrik5"/>
        <w:rPr>
          <w:noProof w:val="0"/>
        </w:rPr>
      </w:pPr>
      <w:r w:rsidRPr="005B6C34">
        <w:rPr>
          <w:noProof w:val="0"/>
        </w:rPr>
        <w:t>Utrikesrepresentationens organisation</w:t>
      </w:r>
    </w:p>
    <w:p w:rsidR="008B243B" w:rsidRPr="005B6C34" w:rsidRDefault="008B243B">
      <w:r w:rsidRPr="005B6C34">
        <w:t xml:space="preserve">I motion </w:t>
      </w:r>
      <w:r w:rsidRPr="005B6C34">
        <w:rPr>
          <w:i/>
        </w:rPr>
        <w:t xml:space="preserve">2003/04:U301 (v) </w:t>
      </w:r>
      <w:r w:rsidRPr="005B6C34">
        <w:t>menar motionärerna att Sverige, som ett första steg i knytandet av förbindelser med ett icke-ockuperat Irak, med en statsa</w:t>
      </w:r>
      <w:r w:rsidRPr="005B6C34">
        <w:t>p</w:t>
      </w:r>
      <w:r w:rsidRPr="005B6C34">
        <w:t xml:space="preserve">parat och regering som är politiskt självständig och har egen kontroll över sitt territorium, upprättar ett representationskontor som också har vissa konsulära uppgifter </w:t>
      </w:r>
      <w:r w:rsidRPr="005B6C34">
        <w:rPr>
          <w:i/>
        </w:rPr>
        <w:t>(yrkande 6)</w:t>
      </w:r>
      <w:r w:rsidRPr="005B6C34">
        <w:t>.</w:t>
      </w:r>
    </w:p>
    <w:p w:rsidR="008B243B" w:rsidRPr="005B6C34" w:rsidRDefault="008B243B">
      <w:pPr>
        <w:pStyle w:val="Normaltindrag"/>
      </w:pPr>
      <w:r w:rsidRPr="005B6C34">
        <w:t xml:space="preserve">I motion </w:t>
      </w:r>
      <w:r w:rsidRPr="005B6C34">
        <w:rPr>
          <w:i/>
        </w:rPr>
        <w:t xml:space="preserve">2003/04:U257 (s) </w:t>
      </w:r>
      <w:r w:rsidRPr="005B6C34">
        <w:t>hävdas att det kurdiska området i Irak alltsedan år 1991 har utvecklats till en någorlunda självständig kurdisk stat med eget parlament och administration. Motionärerna menar  att Sverige, i enlighet härmed, bör stationera ett svenskt konsulat i irakiska Kurdistan</w:t>
      </w:r>
      <w:r w:rsidRPr="005B6C34">
        <w:rPr>
          <w:i/>
        </w:rPr>
        <w:t xml:space="preserve"> (yrkande 5)</w:t>
      </w:r>
      <w:r w:rsidRPr="005B6C34">
        <w:t>.</w:t>
      </w:r>
    </w:p>
    <w:p w:rsidR="008B243B" w:rsidRPr="005B6C34" w:rsidRDefault="008B243B">
      <w:pPr>
        <w:pStyle w:val="Normaltindrag"/>
      </w:pPr>
      <w:r w:rsidRPr="005B6C34">
        <w:t xml:space="preserve">Motionärerna bakom motion </w:t>
      </w:r>
      <w:r w:rsidRPr="005B6C34">
        <w:rPr>
          <w:i/>
        </w:rPr>
        <w:t>2003/04:U341 (kd)</w:t>
      </w:r>
      <w:r w:rsidRPr="005B6C34">
        <w:t xml:space="preserve"> menar att en övergripa</w:t>
      </w:r>
      <w:r w:rsidRPr="005B6C34">
        <w:t>n</w:t>
      </w:r>
      <w:r w:rsidRPr="005B6C34">
        <w:t>de ministerfunktion för mänskliga rättigheter bör inrättas. Detta skulle, enligt motionärerna, möjliggöra en sammanhållen utrikespolitik som gynnar r</w:t>
      </w:r>
      <w:r w:rsidRPr="005B6C34">
        <w:t>e</w:t>
      </w:r>
      <w:r w:rsidRPr="005B6C34">
        <w:t>spekten för mänskliga rättigheter i alla olika politikområden som har en inte</w:t>
      </w:r>
      <w:r w:rsidRPr="005B6C34">
        <w:t>r</w:t>
      </w:r>
      <w:r w:rsidRPr="005B6C34">
        <w:t>nationell dimension</w:t>
      </w:r>
      <w:r w:rsidRPr="005B6C34">
        <w:rPr>
          <w:i/>
        </w:rPr>
        <w:t xml:space="preserve"> (yrkande 2)</w:t>
      </w:r>
      <w:r w:rsidRPr="005B6C34">
        <w:t xml:space="preserve">. Samma yrkande förs fram i motion </w:t>
      </w:r>
      <w:r w:rsidRPr="005B6C34">
        <w:rPr>
          <w:i/>
        </w:rPr>
        <w:t>2002/03:U268 (kd) yrkande 2</w:t>
      </w:r>
      <w:r w:rsidRPr="005B6C34">
        <w:t xml:space="preserve">. </w:t>
      </w:r>
    </w:p>
    <w:p w:rsidR="008B243B" w:rsidRPr="005B6C34" w:rsidRDefault="008B243B">
      <w:pPr>
        <w:pStyle w:val="Normaltindrag"/>
      </w:pPr>
      <w:r w:rsidRPr="005B6C34">
        <w:t xml:space="preserve">Motionärerna bakom samma motion menar i </w:t>
      </w:r>
      <w:r w:rsidRPr="005B6C34">
        <w:rPr>
          <w:i/>
        </w:rPr>
        <w:t xml:space="preserve">yrkande 4 </w:t>
      </w:r>
      <w:r w:rsidRPr="005B6C34">
        <w:t>att Sverige bör utse MR-attachéer som utplaceras på viktiga och strategiskt valda ambassader, dvs. där det anses viktigt att följa utvecklingen kring de mänskliga rättigh</w:t>
      </w:r>
      <w:r w:rsidRPr="005B6C34">
        <w:t>e</w:t>
      </w:r>
      <w:r w:rsidRPr="005B6C34">
        <w:t>terna. Detta skulle, enligt motionärerna, främja bevakningen i specifika regi</w:t>
      </w:r>
      <w:r w:rsidRPr="005B6C34">
        <w:t>o</w:t>
      </w:r>
      <w:r w:rsidRPr="005B6C34">
        <w:t>ner samt underlätta samarbetet med svenska internationella företag och svenska frivilligorganisationer på plats, liksom samarbetet och koordinerin</w:t>
      </w:r>
      <w:r w:rsidRPr="005B6C34">
        <w:t>g</w:t>
      </w:r>
      <w:r w:rsidRPr="005B6C34">
        <w:t>en med inte</w:t>
      </w:r>
      <w:r w:rsidRPr="005B6C34">
        <w:t>r</w:t>
      </w:r>
      <w:r w:rsidRPr="005B6C34">
        <w:t>nationella organ och organisationer.</w:t>
      </w:r>
    </w:p>
    <w:p w:rsidR="008B243B" w:rsidRPr="005B6C34" w:rsidRDefault="008B243B">
      <w:pPr>
        <w:pStyle w:val="Normaltindrag"/>
      </w:pPr>
      <w:r w:rsidRPr="005B6C34">
        <w:t xml:space="preserve">I </w:t>
      </w:r>
      <w:r w:rsidRPr="005B6C34">
        <w:rPr>
          <w:i/>
        </w:rPr>
        <w:t>yrkande 5</w:t>
      </w:r>
      <w:r w:rsidRPr="005B6C34">
        <w:rPr>
          <w:b/>
          <w:i/>
        </w:rPr>
        <w:t xml:space="preserve"> </w:t>
      </w:r>
      <w:r w:rsidRPr="005B6C34">
        <w:t>i samma motion anför motionärerna att också miljöattachéer bör inrättas vid lämpliga ambassader, i regioner där miljöförstöringen är extremt påtaglig eller där stora internationella insatser görs för miljösäkerhet.</w:t>
      </w:r>
    </w:p>
    <w:p w:rsidR="008B243B" w:rsidRPr="005B6C34" w:rsidRDefault="008B243B">
      <w:pPr>
        <w:pStyle w:val="Normaltindrag"/>
      </w:pPr>
      <w:r w:rsidRPr="005B6C34">
        <w:t xml:space="preserve">I </w:t>
      </w:r>
      <w:r w:rsidRPr="005B6C34">
        <w:rPr>
          <w:i/>
        </w:rPr>
        <w:t>yrkande 6</w:t>
      </w:r>
      <w:r w:rsidRPr="005B6C34">
        <w:rPr>
          <w:b/>
          <w:i/>
        </w:rPr>
        <w:t xml:space="preserve"> </w:t>
      </w:r>
      <w:r w:rsidRPr="005B6C34">
        <w:t>i samma motion anför motionärerna att det ibland, i arbetet med att främja svenska handels- och exportintressen, sker ett dubbelarbete mellan Sveriges ambassader och olika handelskammare och exportråd. I syfte att ytterligare främja en samordnad utrikespolitik bör regeringen, framhåller motionärerna, se över möjligheten att integrera den handels- och exportfrä</w:t>
      </w:r>
      <w:r w:rsidRPr="005B6C34">
        <w:t>m</w:t>
      </w:r>
      <w:r w:rsidRPr="005B6C34">
        <w:t>jande verksamheten med utrikesförvaltnin</w:t>
      </w:r>
      <w:r w:rsidRPr="005B6C34">
        <w:t>g</w:t>
      </w:r>
      <w:r w:rsidRPr="005B6C34">
        <w:t>en.</w:t>
      </w:r>
    </w:p>
    <w:p w:rsidR="008B243B" w:rsidRPr="005B6C34" w:rsidRDefault="008B243B">
      <w:pPr>
        <w:pStyle w:val="Normaltindrag"/>
      </w:pPr>
      <w:r w:rsidRPr="005B6C34">
        <w:t xml:space="preserve">Motionärerna bakom motion </w:t>
      </w:r>
      <w:r w:rsidRPr="005B6C34">
        <w:rPr>
          <w:i/>
        </w:rPr>
        <w:t xml:space="preserve">2003/04:U347 (s) </w:t>
      </w:r>
      <w:r w:rsidRPr="005B6C34">
        <w:t>anser att homo- och bise</w:t>
      </w:r>
      <w:r w:rsidRPr="005B6C34">
        <w:t>x</w:t>
      </w:r>
      <w:r w:rsidRPr="005B6C34">
        <w:t>uellas livssituation bör uppmärksammas genom en gemensam manifestation vid samtliga svenska beskickningar i världen en viss dag varje år</w:t>
      </w:r>
      <w:r w:rsidRPr="005B6C34">
        <w:rPr>
          <w:i/>
        </w:rPr>
        <w:t xml:space="preserve"> (yrkande 2)</w:t>
      </w:r>
      <w:r w:rsidRPr="005B6C34">
        <w:t xml:space="preserve">. Samma yrkande förs fram i motion </w:t>
      </w:r>
      <w:r w:rsidRPr="005B6C34">
        <w:rPr>
          <w:i/>
        </w:rPr>
        <w:t>2002/03:U312 (s) yrkande 2</w:t>
      </w:r>
      <w:r w:rsidRPr="005B6C34">
        <w:t>.</w:t>
      </w:r>
    </w:p>
    <w:p w:rsidR="008B243B" w:rsidRPr="005B6C34" w:rsidRDefault="008B243B">
      <w:pPr>
        <w:pStyle w:val="Rubrik5"/>
        <w:rPr>
          <w:noProof w:val="0"/>
        </w:rPr>
      </w:pPr>
      <w:r w:rsidRPr="005B6C34">
        <w:rPr>
          <w:noProof w:val="0"/>
        </w:rPr>
        <w:t>Utrikesförvaltningen och EU</w:t>
      </w:r>
    </w:p>
    <w:p w:rsidR="008B243B" w:rsidRPr="005B6C34" w:rsidRDefault="008B243B">
      <w:r w:rsidRPr="005B6C34">
        <w:t xml:space="preserve">Motionärerna bakom motion </w:t>
      </w:r>
      <w:r w:rsidRPr="005B6C34">
        <w:rPr>
          <w:i/>
        </w:rPr>
        <w:t xml:space="preserve">2003/04:U341 (kd) yrkande 7 </w:t>
      </w:r>
      <w:r w:rsidRPr="005B6C34">
        <w:t xml:space="preserve">och </w:t>
      </w:r>
      <w:r w:rsidRPr="005B6C34">
        <w:rPr>
          <w:i/>
        </w:rPr>
        <w:t xml:space="preserve">8 </w:t>
      </w:r>
      <w:r w:rsidRPr="005B6C34">
        <w:t>anför att regeringen bör utreda om det kan upprättas fler samlokaliserade ambassader med gemensamma servicefunktioner mellan Sverige och övriga medlemslä</w:t>
      </w:r>
      <w:r w:rsidRPr="005B6C34">
        <w:t>n</w:t>
      </w:r>
      <w:r w:rsidRPr="005B6C34">
        <w:t>der inom EU samt hur Sverige i ökad utsträckning kan dra nytta av den vä</w:t>
      </w:r>
      <w:r w:rsidRPr="005B6C34">
        <w:t>x</w:t>
      </w:r>
      <w:r w:rsidRPr="005B6C34">
        <w:t>ande EU-diplomatin med underlag för politiska beslut. Det handlar dock inte, enligt motionärerna, om att EU-kommissionen skall ersätta det nationella behovet av bilaterala diplomatiska relationer. Sverige kan emellertid, hävdar motionärerna, i högre g</w:t>
      </w:r>
      <w:r w:rsidRPr="005B6C34">
        <w:t>rad än vad som är fallet dra nytta av rapporter som skrivs inom EU och utnyttja EU-kontor i de länder Sverige i dag saknar r</w:t>
      </w:r>
      <w:r w:rsidRPr="005B6C34">
        <w:t>e</w:t>
      </w:r>
      <w:r w:rsidRPr="005B6C34">
        <w:t>presentation i. Regeringen bör också utreda möjligheterna för dels en fysisk integrering av flera EU-medlemsländers ambassader, dels hur Sverige i ökad utsträckning kan dra nytta av EU-diplomatin.</w:t>
      </w:r>
    </w:p>
    <w:p w:rsidR="008B243B" w:rsidRPr="005B6C34" w:rsidRDefault="008B243B">
      <w:pPr>
        <w:pStyle w:val="Normaltindrag"/>
      </w:pPr>
      <w:r w:rsidRPr="005B6C34">
        <w:t xml:space="preserve">I motion </w:t>
      </w:r>
      <w:r w:rsidRPr="005B6C34">
        <w:rPr>
          <w:i/>
        </w:rPr>
        <w:t xml:space="preserve">2003/04:K311 (m) </w:t>
      </w:r>
      <w:r w:rsidRPr="005B6C34">
        <w:t>menar motionären att Sverige bör ta initiativ inom ramen för det europeiska samarbetet och verka för att samtliga EU-länder avskaffar systemet med att ha ambassader i varandras länder.</w:t>
      </w:r>
    </w:p>
    <w:p w:rsidR="008B243B" w:rsidRPr="005B6C34" w:rsidRDefault="008B243B">
      <w:pPr>
        <w:pStyle w:val="R4"/>
      </w:pPr>
      <w:bookmarkStart w:id="71" w:name="_Toc26789614"/>
      <w:r w:rsidRPr="005B6C34">
        <w:t>Utrikesutskottets yttrande</w:t>
      </w:r>
      <w:bookmarkEnd w:id="71"/>
    </w:p>
    <w:p w:rsidR="008B243B" w:rsidRPr="005B6C34" w:rsidRDefault="008B243B">
      <w:r w:rsidRPr="005B6C34">
        <w:t xml:space="preserve">När det gäller </w:t>
      </w:r>
      <w:r w:rsidRPr="005B6C34">
        <w:rPr>
          <w:i/>
        </w:rPr>
        <w:t xml:space="preserve">anslagsrelaterade frågor </w:t>
      </w:r>
      <w:r w:rsidRPr="005B6C34">
        <w:t>anför utskottet bl.a. följande. Utsko</w:t>
      </w:r>
      <w:r w:rsidRPr="005B6C34">
        <w:t>t</w:t>
      </w:r>
      <w:r w:rsidRPr="005B6C34">
        <w:t>tet vill inledningsvis erinra om att riksdagen på grundval av förslag i den ekonomiska vårpropositionen år 2001 godkände att anslaget för utrikesfö</w:t>
      </w:r>
      <w:r w:rsidRPr="005B6C34">
        <w:t>r</w:t>
      </w:r>
      <w:r w:rsidRPr="005B6C34">
        <w:t>valtningen flyttades från utgiftsområde 5 till utgiftsområde 1. Den nya or</w:t>
      </w:r>
      <w:r w:rsidRPr="005B6C34">
        <w:t>d</w:t>
      </w:r>
      <w:r w:rsidRPr="005B6C34">
        <w:t>ningen innebär att det ej längre redovisas ett särskilt anslag för utrikesförval</w:t>
      </w:r>
      <w:r w:rsidRPr="005B6C34">
        <w:t>t</w:t>
      </w:r>
      <w:r w:rsidRPr="005B6C34">
        <w:t xml:space="preserve">ningen, utan de medel som är avsedda härför ingår i det anslag som numera heter </w:t>
      </w:r>
      <w:r w:rsidRPr="005B6C34">
        <w:rPr>
          <w:i/>
        </w:rPr>
        <w:t>90:5 Regeringskansliet m.m</w:t>
      </w:r>
      <w:r w:rsidRPr="005B6C34">
        <w:t xml:space="preserve">. </w:t>
      </w:r>
    </w:p>
    <w:p w:rsidR="008B243B" w:rsidRPr="005B6C34" w:rsidRDefault="008B243B">
      <w:pPr>
        <w:pStyle w:val="NormaltindragNormalindragNormalIndrag"/>
      </w:pPr>
      <w:r w:rsidRPr="005B6C34">
        <w:t>Utrikesutskottet framhöll i föregående års yttrande till konstitutionsu</w:t>
      </w:r>
      <w:r w:rsidRPr="005B6C34">
        <w:t>t</w:t>
      </w:r>
      <w:r w:rsidRPr="005B6C34">
        <w:t>skottet (2002/03:UU1y) att den nya ordningen försvårar för utrikesutskottet att göra en adekvat bedömning av resurstilldelningen till utrikesförvaltningen. Utskottet påpekade vidare att det bl.a. var oklart hur stor del av anslaget till Regeringskansliets verksamhet som avsåg utrikesförvaltningen. Med anle</w:t>
      </w:r>
      <w:r w:rsidRPr="005B6C34">
        <w:t>d</w:t>
      </w:r>
      <w:r w:rsidRPr="005B6C34">
        <w:t>ning av detta uttalade utskottet bl.a. följande:</w:t>
      </w:r>
    </w:p>
    <w:p w:rsidR="008B243B" w:rsidRPr="005B6C34" w:rsidRDefault="008B243B">
      <w:pPr>
        <w:pStyle w:val="CitatIndrag"/>
        <w:spacing w:before="125"/>
        <w:ind w:left="284" w:firstLine="0"/>
      </w:pPr>
      <w:r w:rsidRPr="005B6C34">
        <w:t>En förutsättning för riksdagens budgetarbete i här aktuell del är att det framgent tydligt framgår vilka resurser inom anslaget [Regeringskansliet m.m.] s</w:t>
      </w:r>
      <w:r w:rsidRPr="005B6C34">
        <w:t>om avsätts för utrikesförvaltningen och vilket utfallet blir. U</w:t>
      </w:r>
      <w:r w:rsidRPr="005B6C34">
        <w:t>t</w:t>
      </w:r>
      <w:r w:rsidRPr="005B6C34">
        <w:t>skottet förutsätter att så blir fallet.</w:t>
      </w:r>
    </w:p>
    <w:p w:rsidR="008B243B" w:rsidRPr="005B6C34" w:rsidRDefault="008B243B">
      <w:r w:rsidRPr="005B6C34">
        <w:t>Utskottet kan emellertid konstatera att så inte har skett i årets budgetpropos</w:t>
      </w:r>
      <w:r w:rsidRPr="005B6C34">
        <w:t>i</w:t>
      </w:r>
      <w:r w:rsidRPr="005B6C34">
        <w:t>tion. Det är följaktligen inte möjligt att göra en adekvat bedömning av de resurser som utrikesförvaltningen kommer att förfoga över under budgetåret 2004. Utskottet finner detta oacceptabelt och förutsätter att regeringen hö</w:t>
      </w:r>
      <w:r w:rsidRPr="005B6C34">
        <w:t>r</w:t>
      </w:r>
      <w:r w:rsidRPr="005B6C34">
        <w:t>sammar utskottets upprepade ståndpunkt.</w:t>
      </w:r>
    </w:p>
    <w:p w:rsidR="008B243B" w:rsidRPr="005B6C34" w:rsidRDefault="008B243B">
      <w:pPr>
        <w:pStyle w:val="Normaltindrag"/>
      </w:pPr>
      <w:r w:rsidRPr="005B6C34">
        <w:t xml:space="preserve">Oavsett hur resurserna inom anslaget </w:t>
      </w:r>
      <w:r w:rsidRPr="005B6C34">
        <w:rPr>
          <w:i/>
        </w:rPr>
        <w:t xml:space="preserve">90:5 Regeringskansliet m.m. </w:t>
      </w:r>
      <w:r w:rsidRPr="005B6C34">
        <w:t xml:space="preserve">är tänkta att disponeras under budgetåret 2004 skulle ett bifall av motion </w:t>
      </w:r>
      <w:r w:rsidRPr="005B6C34">
        <w:rPr>
          <w:i/>
        </w:rPr>
        <w:t xml:space="preserve">2003/04:K422 (m) </w:t>
      </w:r>
      <w:r w:rsidRPr="005B6C34">
        <w:t>få så omfattande konsekvenser jämfört med dagsläget att något sådant inte kan ifrågakomma. Utskottet menar därför att motionen bör avstyrkas.</w:t>
      </w:r>
    </w:p>
    <w:p w:rsidR="008B243B" w:rsidRPr="005B6C34" w:rsidRDefault="008B243B">
      <w:pPr>
        <w:pStyle w:val="Normaltindrag"/>
      </w:pPr>
      <w:r w:rsidRPr="005B6C34">
        <w:t>Vad gäller förslaget om en översyn av hyreskostnaderna för svenska a</w:t>
      </w:r>
      <w:r w:rsidRPr="005B6C34">
        <w:t>m</w:t>
      </w:r>
      <w:r w:rsidRPr="005B6C34">
        <w:t>bassader har utskottet tidigare behandlat liknande yrkanden. Utskottet anförde därvid bl.a. att utlandsmyndigheterna årligen tilldelas en budgetram med vilken de finansierar sina driftkostnader, bl.a. representation och lokalt fö</w:t>
      </w:r>
      <w:r w:rsidRPr="005B6C34">
        <w:t>r</w:t>
      </w:r>
      <w:r w:rsidRPr="005B6C34">
        <w:t>hyrda fastigheter. I vissa fall ägs fastigheterna av svenska staten via Statens fastighetsverk, och hyra betalas i Sverige av UD till det nämnda verket. Bu</w:t>
      </w:r>
      <w:r w:rsidRPr="005B6C34">
        <w:t>d</w:t>
      </w:r>
      <w:r w:rsidRPr="005B6C34">
        <w:t>getramen fastställs genom den politiskt styrda verksamhetsplaneringen. Det åligger myndighetschefen att se till att den tilld</w:t>
      </w:r>
      <w:r w:rsidRPr="005B6C34">
        <w:t>elade budgetramen används på ett så rationellt och effektivt sätt som möjligt i syfte att nå de mål som fas</w:t>
      </w:r>
      <w:r w:rsidRPr="005B6C34">
        <w:t>t</w:t>
      </w:r>
      <w:r w:rsidRPr="005B6C34">
        <w:t>ställs för myndi</w:t>
      </w:r>
      <w:r w:rsidRPr="005B6C34">
        <w:t>g</w:t>
      </w:r>
      <w:r w:rsidRPr="005B6C34">
        <w:t>hetens verksamhet.</w:t>
      </w:r>
    </w:p>
    <w:p w:rsidR="008B243B" w:rsidRPr="005B6C34" w:rsidRDefault="008B243B">
      <w:pPr>
        <w:pStyle w:val="Normaltindrag"/>
      </w:pPr>
      <w:r w:rsidRPr="005B6C34">
        <w:t>Utskottet konstaterade vidare att det för residens och bostäder finns ett a</w:t>
      </w:r>
      <w:r w:rsidRPr="005B6C34">
        <w:t>n</w:t>
      </w:r>
      <w:r w:rsidRPr="005B6C34">
        <w:t>tal förordningar och riktlinjer som reglerar utlandsmyndigheternas lokalfö</w:t>
      </w:r>
      <w:r w:rsidRPr="005B6C34">
        <w:t>r</w:t>
      </w:r>
      <w:r w:rsidRPr="005B6C34">
        <w:t>sörjning. Få områden inom utrikesförvaltningen har som fastighetsförval</w:t>
      </w:r>
      <w:r w:rsidRPr="005B6C34">
        <w:t>t</w:t>
      </w:r>
      <w:r w:rsidRPr="005B6C34">
        <w:t>ningen undergått en så kraftig kostnadsminskning till följd av de sparbeting som förekommit under 90-talet. Genom en rad olika åtgärder såsom uppsä</w:t>
      </w:r>
      <w:r w:rsidRPr="005B6C34">
        <w:t>g</w:t>
      </w:r>
      <w:r w:rsidRPr="005B6C34">
        <w:t xml:space="preserve">ning av dyra objekt och ombyggnation av residens för att inrymma bostäder även för annan personal har kostnadsminskningar åstadkommits. </w:t>
      </w:r>
    </w:p>
    <w:p w:rsidR="008B243B" w:rsidRPr="005B6C34" w:rsidRDefault="008B243B">
      <w:pPr>
        <w:pStyle w:val="Normaltindrag"/>
      </w:pPr>
      <w:r w:rsidRPr="005B6C34">
        <w:t>Vid de löpande föredragningar om utrikesförvaltningen som utrikesu</w:t>
      </w:r>
      <w:r w:rsidRPr="005B6C34">
        <w:t>t</w:t>
      </w:r>
      <w:r w:rsidRPr="005B6C34">
        <w:t>skottet erhållit har framgått att både departementets och utlandsmyndighete</w:t>
      </w:r>
      <w:r w:rsidRPr="005B6C34">
        <w:t>r</w:t>
      </w:r>
      <w:r w:rsidRPr="005B6C34">
        <w:t>nas strävan är att lokalförsörjningen skall vara kostnadseffektiv. Det synes mot denna bakgrund obehövligt att gå motionären till mötes.</w:t>
      </w:r>
    </w:p>
    <w:p w:rsidR="008B243B" w:rsidRPr="005B6C34" w:rsidRDefault="008B243B">
      <w:pPr>
        <w:pStyle w:val="Normaltindrag"/>
      </w:pPr>
      <w:r w:rsidRPr="005B6C34">
        <w:t xml:space="preserve">Mot den anförda bakgrunden menar utskottet att motion </w:t>
      </w:r>
      <w:r w:rsidRPr="005B6C34">
        <w:rPr>
          <w:i/>
        </w:rPr>
        <w:t xml:space="preserve">2003/04:K212 (m) </w:t>
      </w:r>
      <w:r w:rsidRPr="005B6C34">
        <w:t>kan avstyrkas.</w:t>
      </w:r>
    </w:p>
    <w:p w:rsidR="008B243B" w:rsidRPr="005B6C34" w:rsidRDefault="008B243B">
      <w:pPr>
        <w:pStyle w:val="Normaltindrag"/>
      </w:pPr>
      <w:r w:rsidRPr="005B6C34">
        <w:t xml:space="preserve">Utrikesutskottet konstaterar beträffande frågor om </w:t>
      </w:r>
      <w:r w:rsidRPr="005B6C34">
        <w:rPr>
          <w:i/>
        </w:rPr>
        <w:t>kompetens vid utland</w:t>
      </w:r>
      <w:r w:rsidRPr="005B6C34">
        <w:rPr>
          <w:i/>
        </w:rPr>
        <w:t>s</w:t>
      </w:r>
      <w:r w:rsidRPr="005B6C34">
        <w:rPr>
          <w:i/>
        </w:rPr>
        <w:t>myndigheterna</w:t>
      </w:r>
      <w:r w:rsidRPr="005B6C34">
        <w:t xml:space="preserve"> att de aktuella motionerna tar upp frågor som rör Regering</w:t>
      </w:r>
      <w:r w:rsidRPr="005B6C34">
        <w:t>s</w:t>
      </w:r>
      <w:r w:rsidRPr="005B6C34">
        <w:t>kansliets organisation, instruktionsgivning till utlandsmyndigheterna, utbil</w:t>
      </w:r>
      <w:r w:rsidRPr="005B6C34">
        <w:t>d</w:t>
      </w:r>
      <w:r w:rsidRPr="005B6C34">
        <w:t>ning av utrikesförvaltningens personal m.m. Utskottet menar att det i samtliga fall rör sig om frågor där beslutskompetens finns hos regeringen eller hos regeringen underlydande myndigheter. Enligt utskottets mening är det mot denna bakgrund vare sig behövligt eller lämpligt att riksdagen gör tillkänn</w:t>
      </w:r>
      <w:r w:rsidRPr="005B6C34">
        <w:t>a</w:t>
      </w:r>
      <w:r w:rsidRPr="005B6C34">
        <w:t>givanden enligt motionärernas förslag.</w:t>
      </w:r>
      <w:r w:rsidRPr="005B6C34">
        <w:t xml:space="preserve"> Enligt utskottets uppfattning bör m</w:t>
      </w:r>
      <w:r w:rsidRPr="005B6C34">
        <w:t>o</w:t>
      </w:r>
      <w:r w:rsidRPr="005B6C34">
        <w:t xml:space="preserve">tionerna </w:t>
      </w:r>
      <w:r w:rsidRPr="005B6C34">
        <w:rPr>
          <w:i/>
        </w:rPr>
        <w:t xml:space="preserve">2003/04:K374 (s), 2003/04:K418 (fp) yrkande 22, 2003/04:L350 (c) yrkande 18, 2003/04:U203 (c) yrkande 2, 2003/04:U337 (s) yrkande 5, 2002/03:U287 (mp, s, fp, v, c) yrkande 4 </w:t>
      </w:r>
      <w:r w:rsidRPr="005B6C34">
        <w:t xml:space="preserve">och </w:t>
      </w:r>
      <w:r w:rsidRPr="005B6C34">
        <w:rPr>
          <w:i/>
        </w:rPr>
        <w:t xml:space="preserve">2003/04:So568 (mp) yrkande 26 </w:t>
      </w:r>
      <w:r w:rsidRPr="005B6C34">
        <w:t>således avstyrkas.</w:t>
      </w:r>
    </w:p>
    <w:p w:rsidR="008B243B" w:rsidRPr="005B6C34" w:rsidRDefault="008B243B">
      <w:pPr>
        <w:pStyle w:val="NormaltindragNormalindragNormalIndrag"/>
      </w:pPr>
      <w:r w:rsidRPr="005B6C34">
        <w:t>I fråga om</w:t>
      </w:r>
      <w:r w:rsidRPr="005B6C34">
        <w:rPr>
          <w:i/>
        </w:rPr>
        <w:t xml:space="preserve"> utrikesrepresentationens organisation</w:t>
      </w:r>
      <w:r w:rsidRPr="005B6C34">
        <w:t xml:space="preserve"> konstaterar utrikesu</w:t>
      </w:r>
      <w:r w:rsidRPr="005B6C34">
        <w:t>t</w:t>
      </w:r>
      <w:r w:rsidRPr="005B6C34">
        <w:t>skottet inledningsvis att UD, det instabila politiska läget i Irak till trots, har vidtagit konkreta förberedelser för att åter kunna öppna den svenska amba</w:t>
      </w:r>
      <w:r w:rsidRPr="005B6C34">
        <w:t>s</w:t>
      </w:r>
      <w:r w:rsidRPr="005B6C34">
        <w:t xml:space="preserve">saden i Bagdad. Det av motionärerna efterlysta arbetet med att återupprätta svensk representation i Irak har således redan inletts. Med vad som sålunda anförts menar utskottet att motion </w:t>
      </w:r>
      <w:r w:rsidRPr="005B6C34">
        <w:rPr>
          <w:i/>
        </w:rPr>
        <w:t xml:space="preserve">2003/04:U301 (v) yrkande 6 </w:t>
      </w:r>
      <w:r w:rsidRPr="005B6C34">
        <w:t>bör avsty</w:t>
      </w:r>
      <w:r w:rsidRPr="005B6C34">
        <w:t>r</w:t>
      </w:r>
      <w:r w:rsidRPr="005B6C34">
        <w:t>kas.</w:t>
      </w:r>
    </w:p>
    <w:p w:rsidR="008B243B" w:rsidRPr="005B6C34" w:rsidRDefault="008B243B">
      <w:pPr>
        <w:pStyle w:val="Normaltindrag"/>
      </w:pPr>
      <w:r w:rsidRPr="005B6C34">
        <w:t>Vad gäller yrkandet om att stationera ett svenskt konsulat i iraki</w:t>
      </w:r>
      <w:r w:rsidRPr="005B6C34">
        <w:t>ska Kurd</w:t>
      </w:r>
      <w:r w:rsidRPr="005B6C34">
        <w:t>i</w:t>
      </w:r>
      <w:r w:rsidRPr="005B6C34">
        <w:t xml:space="preserve">stan konstaterar utskottet att det under rådande osäkra omständigheter i landet förefaller alltför tidigt att bestämma hur närvaron i landet i övrigt skall se ut. Utskottet menar således att motion </w:t>
      </w:r>
      <w:r w:rsidRPr="005B6C34">
        <w:rPr>
          <w:i/>
        </w:rPr>
        <w:t>2003/04:U257 (s) yrkande 5</w:t>
      </w:r>
      <w:r w:rsidRPr="005B6C34">
        <w:t xml:space="preserve"> bör avsty</w:t>
      </w:r>
      <w:r w:rsidRPr="005B6C34">
        <w:t>r</w:t>
      </w:r>
      <w:r w:rsidRPr="005B6C34">
        <w:t>kas.</w:t>
      </w:r>
    </w:p>
    <w:p w:rsidR="008B243B" w:rsidRPr="005B6C34" w:rsidRDefault="008B243B">
      <w:pPr>
        <w:pStyle w:val="Normaltindrag"/>
      </w:pPr>
      <w:r w:rsidRPr="005B6C34">
        <w:t xml:space="preserve">Vad beträffar </w:t>
      </w:r>
      <w:r w:rsidRPr="005B6C34">
        <w:rPr>
          <w:i/>
        </w:rPr>
        <w:t xml:space="preserve">yrkande 2 </w:t>
      </w:r>
      <w:r w:rsidRPr="005B6C34">
        <w:t>i</w:t>
      </w:r>
      <w:r w:rsidRPr="005B6C34">
        <w:rPr>
          <w:i/>
        </w:rPr>
        <w:t xml:space="preserve"> </w:t>
      </w:r>
      <w:r w:rsidRPr="005B6C34">
        <w:t>motion</w:t>
      </w:r>
      <w:r w:rsidRPr="005B6C34">
        <w:rPr>
          <w:i/>
        </w:rPr>
        <w:t xml:space="preserve"> 2002/03:U268 (kd) </w:t>
      </w:r>
      <w:r w:rsidRPr="005B6C34">
        <w:t xml:space="preserve">och </w:t>
      </w:r>
      <w:r w:rsidRPr="005B6C34">
        <w:rPr>
          <w:i/>
        </w:rPr>
        <w:t>yrkandena 2, 4 och 5</w:t>
      </w:r>
      <w:r w:rsidRPr="005B6C34">
        <w:t xml:space="preserve"> i motion </w:t>
      </w:r>
      <w:r w:rsidRPr="005B6C34">
        <w:rPr>
          <w:i/>
        </w:rPr>
        <w:t>2003/04:U341 (kd)</w:t>
      </w:r>
      <w:r w:rsidRPr="005B6C34">
        <w:t xml:space="preserve"> om inrättande av en övergripande ministe</w:t>
      </w:r>
      <w:r w:rsidRPr="005B6C34">
        <w:t>r</w:t>
      </w:r>
      <w:r w:rsidRPr="005B6C34">
        <w:t>funktion för mänskliga rättigheter samt MR-attachéer och miljöattachéer vid svenska ambassader, konstaterar utskottet att samtliga svenska utlandsmy</w:t>
      </w:r>
      <w:r w:rsidRPr="005B6C34">
        <w:t>n</w:t>
      </w:r>
      <w:r w:rsidRPr="005B6C34">
        <w:t>digheter redan i dag bevakar såväl MR- som miljöfrågor och att rapporterin</w:t>
      </w:r>
      <w:r w:rsidRPr="005B6C34">
        <w:t>g</w:t>
      </w:r>
      <w:r w:rsidRPr="005B6C34">
        <w:t>en härom är omfattande och mångfasetterad. Utskottet har i övrigt inga sy</w:t>
      </w:r>
      <w:r w:rsidRPr="005B6C34">
        <w:t>n</w:t>
      </w:r>
      <w:r w:rsidRPr="005B6C34">
        <w:t>punkter på Regeringskansliets organisation av vare sig MR- eller miljöfrågo</w:t>
      </w:r>
      <w:r w:rsidRPr="005B6C34">
        <w:t>r</w:t>
      </w:r>
      <w:r w:rsidRPr="005B6C34">
        <w:t>nas hant</w:t>
      </w:r>
      <w:r w:rsidRPr="005B6C34">
        <w:t>ering. Utskottet menar att riksdagen bör avhålla sig från att uttala sig om Regeringskansliets inre organ</w:t>
      </w:r>
      <w:r w:rsidRPr="005B6C34">
        <w:t>i</w:t>
      </w:r>
      <w:r w:rsidRPr="005B6C34">
        <w:t xml:space="preserve">sation. </w:t>
      </w:r>
    </w:p>
    <w:p w:rsidR="008B243B" w:rsidRPr="005B6C34" w:rsidRDefault="008B243B">
      <w:pPr>
        <w:pStyle w:val="Normaltindrag"/>
      </w:pPr>
      <w:r w:rsidRPr="005B6C34">
        <w:t xml:space="preserve">Angående </w:t>
      </w:r>
      <w:r w:rsidRPr="005B6C34">
        <w:rPr>
          <w:i/>
        </w:rPr>
        <w:t>yrkande 6</w:t>
      </w:r>
      <w:r w:rsidRPr="005B6C34">
        <w:t xml:space="preserve"> i samma motion, rörande möjligheterna att integrera den handels- och exportfrämjande verksamheten med utrikesförvaltningen, konstaterar utskottet att regeringen i oktober 1999 lät tillkalla en utredare för att göra en översyn av den del av det statliga exportfrämjandet som sker g</w:t>
      </w:r>
      <w:r w:rsidRPr="005B6C34">
        <w:t>e</w:t>
      </w:r>
      <w:r w:rsidRPr="005B6C34">
        <w:t>nom Sveriges Exportråd m.m. I utredningens betänkande (SOU 2000:102), som presenterades i november 2000, föreslogs bl.a. att Exportrådets och UD:s verksamhetsplanering skulle samordnas bättre. Utskottet har inhämtat att u</w:t>
      </w:r>
      <w:r w:rsidRPr="005B6C34">
        <w:t>tredningens förslag beaktas i utrikesförvaltningens löpande förnyelsearbete.</w:t>
      </w:r>
    </w:p>
    <w:p w:rsidR="008B243B" w:rsidRPr="005B6C34" w:rsidRDefault="008B243B">
      <w:pPr>
        <w:pStyle w:val="Normaltindrag"/>
      </w:pPr>
      <w:r w:rsidRPr="005B6C34">
        <w:t>I övrigt kan utskottet konstatera att utrikesrepresentationen samarbetar med handelssekreterare eller annan organisation som stöds av Exportrådet för att gemensamt ge bästa service och förbättra förutsättningarna för svenskt näringsliv. I de länder där det inte finns handelskontor eller liknande organ</w:t>
      </w:r>
      <w:r w:rsidRPr="005B6C34">
        <w:t>i</w:t>
      </w:r>
      <w:r w:rsidRPr="005B6C34">
        <w:t>sation har beskickningarna huvudansvaret för den exportfrämjande verksa</w:t>
      </w:r>
      <w:r w:rsidRPr="005B6C34">
        <w:t>m</w:t>
      </w:r>
      <w:r w:rsidRPr="005B6C34">
        <w:t>heten. I en del fall finansierar Exportrådet viss personal, vilken kompletterar beskickningens personalresurser. Dessa ingår i beskickningens totala pers</w:t>
      </w:r>
      <w:r w:rsidRPr="005B6C34">
        <w:t>o</w:t>
      </w:r>
      <w:r w:rsidRPr="005B6C34">
        <w:t>nalresurser under ledning av ambassadören. Den handels- och exportfrämja</w:t>
      </w:r>
      <w:r w:rsidRPr="005B6C34">
        <w:t>n</w:t>
      </w:r>
      <w:r w:rsidRPr="005B6C34">
        <w:t xml:space="preserve">de verksamheten är således redan nära integrerad med utrikesförvaltningen. Med vad som sålunda anförts menar utskottet att motion </w:t>
      </w:r>
      <w:r w:rsidRPr="005B6C34">
        <w:rPr>
          <w:i/>
        </w:rPr>
        <w:t xml:space="preserve">2003/04:U341 (kd) yrkande 2, 4, 5 </w:t>
      </w:r>
      <w:r w:rsidRPr="005B6C34">
        <w:t xml:space="preserve">samt </w:t>
      </w:r>
      <w:r w:rsidRPr="005B6C34">
        <w:rPr>
          <w:i/>
        </w:rPr>
        <w:t>6</w:t>
      </w:r>
      <w:r w:rsidRPr="005B6C34">
        <w:t xml:space="preserve"> bör a</w:t>
      </w:r>
      <w:r w:rsidRPr="005B6C34">
        <w:t>v</w:t>
      </w:r>
      <w:r w:rsidRPr="005B6C34">
        <w:t>styrkas.</w:t>
      </w:r>
    </w:p>
    <w:p w:rsidR="008B243B" w:rsidRPr="005B6C34" w:rsidRDefault="008B243B">
      <w:pPr>
        <w:pStyle w:val="Normaltindrag"/>
      </w:pPr>
      <w:r w:rsidRPr="005B6C34">
        <w:t>Vad gäller yrkandet om att</w:t>
      </w:r>
      <w:r w:rsidRPr="005B6C34">
        <w:t xml:space="preserve"> homo- och bisexuellas livssituation bör up</w:t>
      </w:r>
      <w:r w:rsidRPr="005B6C34">
        <w:t>p</w:t>
      </w:r>
      <w:r w:rsidRPr="005B6C34">
        <w:t>märksammas genom en gemensam manifestation vid samtliga svenska b</w:t>
      </w:r>
      <w:r w:rsidRPr="005B6C34">
        <w:t>e</w:t>
      </w:r>
      <w:r w:rsidRPr="005B6C34">
        <w:t>skickningar i världen en viss dag varje år, konstaterar utskottet att beslut</w:t>
      </w:r>
      <w:r w:rsidRPr="005B6C34">
        <w:t>s</w:t>
      </w:r>
      <w:r w:rsidRPr="005B6C34">
        <w:t>kompetensen här finns hos regeringen eller hos regeringen underlydande myndigheter. Utskottet noterar också att manifestationer av detta slag – oa</w:t>
      </w:r>
      <w:r w:rsidRPr="005B6C34">
        <w:t>v</w:t>
      </w:r>
      <w:r w:rsidRPr="005B6C34">
        <w:t>sett syftet – är främmande företeelser i utlandsmyndigheternas verksamhet. Enligt utskottets mening är det mot denna bakgrund inte vare sig behövligt eller lämpligt att riksdagen</w:t>
      </w:r>
      <w:r w:rsidRPr="005B6C34">
        <w:t xml:space="preserve"> gör ett tillkännagivande enligt motionärernas förslag. Enligt utskottets uppfattning bör motionerna </w:t>
      </w:r>
      <w:r w:rsidRPr="005B6C34">
        <w:rPr>
          <w:i/>
        </w:rPr>
        <w:t>2002/03:U312 (s) y</w:t>
      </w:r>
      <w:r w:rsidRPr="005B6C34">
        <w:rPr>
          <w:i/>
        </w:rPr>
        <w:t>r</w:t>
      </w:r>
      <w:r w:rsidRPr="005B6C34">
        <w:rPr>
          <w:i/>
        </w:rPr>
        <w:t xml:space="preserve">kande 2 </w:t>
      </w:r>
      <w:r w:rsidRPr="005B6C34">
        <w:t xml:space="preserve">samt </w:t>
      </w:r>
      <w:r w:rsidRPr="005B6C34">
        <w:rPr>
          <w:i/>
        </w:rPr>
        <w:t xml:space="preserve">2003/04:U347 (s) yrkande 2 </w:t>
      </w:r>
      <w:r w:rsidRPr="005B6C34">
        <w:t>a</w:t>
      </w:r>
      <w:r w:rsidRPr="005B6C34">
        <w:t>v</w:t>
      </w:r>
      <w:r w:rsidRPr="005B6C34">
        <w:t>styrkas.</w:t>
      </w:r>
    </w:p>
    <w:p w:rsidR="008B243B" w:rsidRPr="005B6C34" w:rsidRDefault="008B243B">
      <w:pPr>
        <w:pStyle w:val="R4"/>
      </w:pPr>
      <w:r w:rsidRPr="005B6C34">
        <w:t>Konstitutionsutskottets ställningstagande</w:t>
      </w:r>
    </w:p>
    <w:p w:rsidR="008B243B" w:rsidRPr="005B6C34" w:rsidRDefault="008B243B">
      <w:r w:rsidRPr="005B6C34">
        <w:t>Utskottet, som delar regeringens bedömning, tillstyrker regeringens förslag att anslaget</w:t>
      </w:r>
      <w:r w:rsidRPr="005B6C34">
        <w:rPr>
          <w:i/>
        </w:rPr>
        <w:t xml:space="preserve"> 90:5 Regeringskansliet m.m.</w:t>
      </w:r>
      <w:r w:rsidRPr="005B6C34">
        <w:t xml:space="preserve"> skall uppgå till 5 460 532 000 kr bu</w:t>
      </w:r>
      <w:r w:rsidRPr="005B6C34">
        <w:t>d</w:t>
      </w:r>
      <w:r w:rsidRPr="005B6C34">
        <w:t>getåret 2004. I enlighet härmed avstyrker utskottet motionerna 2003/04:K404 yrkande 3 (delvis) (kd), 2003/04:K412 (delvis) (c), 2003/04:K422 (m) och 2003/04:Fi240 yrkande 13 (delvis) (fp), i vilka det föreslås att anslaget skall uppgå till lägre belopp.</w:t>
      </w:r>
    </w:p>
    <w:p w:rsidR="008B243B" w:rsidRPr="005B6C34" w:rsidRDefault="008B243B">
      <w:pPr>
        <w:pStyle w:val="Normaltindrag"/>
      </w:pPr>
      <w:r w:rsidRPr="005B6C34">
        <w:t>När det gäller frågan om hyreskostnaderna för svenska ambassader ställer sig utskottet bakom vad utrikesutskottet har anfört. Motion 2003/04:K212 (m) avstyrks.</w:t>
      </w:r>
    </w:p>
    <w:p w:rsidR="008B243B" w:rsidRPr="005B6C34" w:rsidRDefault="008B243B">
      <w:pPr>
        <w:pStyle w:val="Normaltindrag"/>
      </w:pPr>
      <w:r w:rsidRPr="005B6C34">
        <w:t>I motion 2003/04:K297 (mp) föreslås att Utbildningsdepartementet bör få ansvar för Sveriges Lantbruksuniversitet (SLU). Vidare förespråkas i motion 2003/04:Ju479 yrkande 6 (fp) att ansvaret för erforderliga åtgärder mot h</w:t>
      </w:r>
      <w:r w:rsidRPr="005B6C34">
        <w:t>e</w:t>
      </w:r>
      <w:r w:rsidRPr="005B6C34">
        <w:t>dersrelaterade brott mot kvinnor skall ligga hos justitieministern. Frågan skall också, enligt motionärernas uppfattning, behandlas av jämställdhetsministern inom ramen för arbetet med jämställdhet inom hela samhället. I motion 2003/04:So405 yrkande 2 (fp) föreslås att det inrättas ett samordningskansli inom Statsrådsberedningen för arbetet med att förebygga våld och övergrepp mot äldre personer och att garantera brottsoffrens rätt till hjälp och stöd. Detta är emellertid frågor som det inte ankommer på ri</w:t>
      </w:r>
      <w:r w:rsidRPr="005B6C34">
        <w:t>ksdagen att besluta om. Moti</w:t>
      </w:r>
      <w:r w:rsidRPr="005B6C34">
        <w:t>o</w:t>
      </w:r>
      <w:r w:rsidRPr="005B6C34">
        <w:t>nerna avstyrks.</w:t>
      </w:r>
    </w:p>
    <w:p w:rsidR="008B243B" w:rsidRPr="005B6C34" w:rsidRDefault="008B243B">
      <w:pPr>
        <w:pStyle w:val="Normaltindrag"/>
      </w:pPr>
      <w:r w:rsidRPr="005B6C34">
        <w:t>När det gäller frågorna om kompetens vid utlandsmyndigheter ställer sig utskottet bakom vad utrikesutskottet har anfört. Motionerna 2003/04:K374 (s), 2003/04:U203 yrkande 2 (c), 2003/04:L350 yrkande 18 (c), 2002/03:</w:t>
      </w:r>
      <w:r w:rsidRPr="005B6C34">
        <w:br/>
        <w:t>U287 yrkande 4 (mp, s, fp, v, c), motion 2003/04:So568 yrkande 26 (mp) samt motion 2003/04:U337 yrkande 5 (s) och 2003/04:K418 yrkande 22 (fp) avstyrks.</w:t>
      </w:r>
    </w:p>
    <w:p w:rsidR="008B243B" w:rsidRPr="005B6C34" w:rsidRDefault="008B243B">
      <w:pPr>
        <w:pStyle w:val="Normaltindrag"/>
      </w:pPr>
      <w:r w:rsidRPr="005B6C34">
        <w:t>Även beträffande frågorna om utrikesrepresentationens organisation i</w:t>
      </w:r>
      <w:r w:rsidRPr="005B6C34">
        <w:t>n</w:t>
      </w:r>
      <w:r w:rsidRPr="005B6C34">
        <w:t>stämmer utskottet i vad utrikesutskottet har anfört. Motionerna 2003/04:U301 yrkande 6 (v), 2003/04:U257 yrkande 5 (s), 2003/04:U341 yrkande 2 (kd) 2002/03:U268 yrkandena 2 och 4–6 (kd), 2003/04:U347 yrkande 2 (s) och 2002/03:U312 yrkande 2 (s)</w:t>
      </w:r>
      <w:r w:rsidRPr="005B6C34">
        <w:t xml:space="preserve"> avstyrks</w:t>
      </w:r>
      <w:r w:rsidRPr="005B6C34">
        <w:t>.</w:t>
      </w:r>
    </w:p>
    <w:p w:rsidR="008B243B" w:rsidRPr="005B6C34" w:rsidRDefault="008B243B">
      <w:pPr>
        <w:pStyle w:val="NormaltindragNormalindragNormalIndrag"/>
      </w:pPr>
      <w:r w:rsidRPr="005B6C34">
        <w:t xml:space="preserve">Slutligen instämmer utskottet i vad utrikesutskottet har anfört även när det gäller frågorna om utrikesförvaltningen och EU. Motionerna 2003/04:U341 yrkande 7 och 8 (kd) samt 2003/04:K311 (m) avstyrks. </w:t>
      </w:r>
      <w:bookmarkStart w:id="72" w:name="_Toc26789615"/>
      <w:bookmarkEnd w:id="69"/>
    </w:p>
    <w:p w:rsidR="008B243B" w:rsidRPr="005B6C34" w:rsidRDefault="008B243B">
      <w:pPr>
        <w:pStyle w:val="Utskottetsvervganden-RubrikFrslagspunkt"/>
      </w:pPr>
      <w:bookmarkStart w:id="73" w:name="_Toc57106115"/>
      <w:r w:rsidRPr="005B6C34">
        <w:t>Stöd till politiska partier</w:t>
      </w:r>
      <w:bookmarkEnd w:id="73"/>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noProof w:val="0"/>
        </w:rPr>
      </w:pPr>
      <w:r w:rsidRPr="005B6C34">
        <w:rPr>
          <w:b w:val="0"/>
          <w:noProof w:val="0"/>
        </w:rPr>
        <w:t xml:space="preserve">Utskottet föreslår att riksdagen i enlighet med regeringens förslag för budgetåret 2004 anvisar ett anslag </w:t>
      </w:r>
      <w:r w:rsidRPr="005B6C34">
        <w:rPr>
          <w:b w:val="0"/>
          <w:i/>
          <w:noProof w:val="0"/>
        </w:rPr>
        <w:t xml:space="preserve">90:6 Stöd till politiska partier </w:t>
      </w:r>
      <w:r w:rsidRPr="005B6C34">
        <w:rPr>
          <w:b w:val="0"/>
          <w:noProof w:val="0"/>
        </w:rPr>
        <w:t>på 131 200 000 kr. Vidare föreslår utskottet att riksdagen avslår två motioner (m) och (fp) där det föreslås att anslaget skall uppgå till lägre belopp. Jämför reservation 8 (m).</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90:6 Stöd till politiska partier</w:t>
      </w:r>
      <w:r w:rsidRPr="005B6C34">
        <w:t xml:space="preserve"> skall uppgå till 131 200 000 kr budgetåret 2004.</w:t>
      </w:r>
    </w:p>
    <w:p w:rsidR="008B243B" w:rsidRPr="005B6C34" w:rsidRDefault="008B243B">
      <w:pPr>
        <w:pStyle w:val="Normaltindrag"/>
      </w:pPr>
      <w:r w:rsidRPr="005B6C34">
        <w:t xml:space="preserve">Enligt lagen (1972:625) om statligt stöd till politiska partier lämnas stöd dels som partistöd, dels som kanslistöd för ett år i taget räknat fr.o.m. den </w:t>
      </w:r>
      <w:r w:rsidRPr="005B6C34">
        <w:br/>
        <w:t>15 oktober. Partistödet lämnas som mandatbidrag. Kanslistödet, som är avsett för partier som är företrädda i riksdagen, lämnas som grundstöd och tillägg</w:t>
      </w:r>
      <w:r w:rsidRPr="005B6C34">
        <w:t>s</w:t>
      </w:r>
      <w:r w:rsidRPr="005B6C34">
        <w:t>stöd. Nu gällande belopp faststäl</w:t>
      </w:r>
      <w:r w:rsidRPr="005B6C34">
        <w:t>l</w:t>
      </w:r>
      <w:r w:rsidRPr="005B6C34">
        <w:t>des till sin nuvarande nivå år 1996.</w:t>
      </w:r>
    </w:p>
    <w:p w:rsidR="008B243B" w:rsidRPr="005B6C34" w:rsidRDefault="008B243B">
      <w:pPr>
        <w:pStyle w:val="Normaltindrag"/>
      </w:pPr>
      <w:r w:rsidRPr="005B6C34">
        <w:t>För budgetåret 2005 berä</w:t>
      </w:r>
      <w:r w:rsidRPr="005B6C34">
        <w:t>k</w:t>
      </w:r>
      <w:r w:rsidRPr="005B6C34">
        <w:t>nas anslaget uppgå till 145 200 000 kr.</w:t>
      </w:r>
    </w:p>
    <w:p w:rsidR="008B243B" w:rsidRPr="005B6C34" w:rsidRDefault="008B243B">
      <w:pPr>
        <w:pStyle w:val="R4"/>
      </w:pPr>
      <w:r w:rsidRPr="005B6C34">
        <w:t>Motionerna</w:t>
      </w:r>
    </w:p>
    <w:p w:rsidR="008B243B" w:rsidRPr="005B6C34" w:rsidRDefault="008B243B">
      <w:r w:rsidRPr="005B6C34">
        <w:t xml:space="preserve">I motion </w:t>
      </w:r>
      <w:r w:rsidRPr="005B6C34">
        <w:rPr>
          <w:i/>
        </w:rPr>
        <w:t>2003/04:KU423 av Gunnar Hökmark m.fl.(m)</w:t>
      </w:r>
      <w:r w:rsidRPr="005B6C34">
        <w:t xml:space="preserve"> föreslås att partistödet minskas successivt. Motionärerna anser att stödet fr.o.m. år 2005 bör minskas med en fjärdedel av det nuvarande anslaget, vilket innebär en besparing med 36 300 000 kr år 2005 och därefter en årlig besparing på 72 600 000 kr för år 2006 och framåt. Detta bör ges regeringen till känna.</w:t>
      </w:r>
    </w:p>
    <w:p w:rsidR="008B243B" w:rsidRPr="005B6C34" w:rsidRDefault="008B243B">
      <w:pPr>
        <w:pStyle w:val="NormaltindragNormalindragNormalIndrag"/>
      </w:pPr>
      <w:r w:rsidRPr="005B6C34">
        <w:t xml:space="preserve">I motion </w:t>
      </w:r>
      <w:r w:rsidRPr="005B6C34">
        <w:rPr>
          <w:i/>
        </w:rPr>
        <w:t>2003/04:Fi240  yrkande 13 (delvis) av Lars Leijonborg m.fl. (fp)</w:t>
      </w:r>
      <w:r w:rsidRPr="005B6C34">
        <w:t xml:space="preserve"> föreslås en minskning av anslaget med 30 000 000 kr. Motionärerna menar att partiernas beroende av staten bör minska och att en viss minskning av stat</w:t>
      </w:r>
      <w:r w:rsidRPr="005B6C34">
        <w:t>s</w:t>
      </w:r>
      <w:r w:rsidRPr="005B6C34">
        <w:t xml:space="preserve">stödet till partierna därför bör kunna ske. </w:t>
      </w:r>
    </w:p>
    <w:p w:rsidR="008B243B" w:rsidRPr="005B6C34" w:rsidRDefault="008B243B">
      <w:pPr>
        <w:pStyle w:val="R4"/>
      </w:pPr>
      <w:r w:rsidRPr="005B6C34">
        <w:t>Utskottets ställningstagande</w:t>
      </w:r>
    </w:p>
    <w:p w:rsidR="008B243B" w:rsidRPr="005B6C34" w:rsidRDefault="008B243B">
      <w:bookmarkStart w:id="74" w:name="_Toc26789616"/>
      <w:bookmarkEnd w:id="72"/>
      <w:r w:rsidRPr="005B6C34">
        <w:t>Utskottet, som delar regeringens bedömning, tillstyrker regeringens förslag och avstyrker motionerna 2003/04:K423 (m) och 2003/04:Fi240 yrkande 13 (delvis), i vilka det föreslås att anslaget skall uppgå till lägre belopp.</w:t>
      </w:r>
    </w:p>
    <w:p w:rsidR="008B243B" w:rsidRPr="005B6C34" w:rsidRDefault="008B243B">
      <w:pPr>
        <w:pStyle w:val="Utskottetsvervganden-RubrikFrslagspunkt"/>
      </w:pPr>
      <w:bookmarkStart w:id="75" w:name="_Toc57106116"/>
      <w:r w:rsidRPr="005B6C34">
        <w:t>Expertgruppen för EU-frågor</w:t>
      </w:r>
      <w:bookmarkEnd w:id="75"/>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noProof w:val="0"/>
        </w:rPr>
      </w:pPr>
      <w:r w:rsidRPr="005B6C34">
        <w:rPr>
          <w:b w:val="0"/>
          <w:noProof w:val="0"/>
        </w:rPr>
        <w:t xml:space="preserve">Utskottet föreslår att riksdagen i enlighet med regeringens förslag för budgetåret 2004 anvisar ett anslag </w:t>
      </w:r>
      <w:r w:rsidRPr="005B6C34">
        <w:rPr>
          <w:b w:val="0"/>
          <w:i/>
          <w:noProof w:val="0"/>
        </w:rPr>
        <w:t xml:space="preserve">90:7 Expertgruppen för EU-frågor </w:t>
      </w:r>
      <w:r w:rsidRPr="005B6C34">
        <w:rPr>
          <w:b w:val="0"/>
          <w:noProof w:val="0"/>
        </w:rPr>
        <w:t xml:space="preserve">på 10 293 000 kr. Utskottet föreslår även att riksdagen bemyndigar regeringen att under 2004 i fråga om ramanslaget </w:t>
      </w:r>
      <w:r w:rsidRPr="005B6C34">
        <w:rPr>
          <w:b w:val="0"/>
          <w:i/>
          <w:noProof w:val="0"/>
        </w:rPr>
        <w:t xml:space="preserve">90:7 Expertgruppen för EU-frågor </w:t>
      </w:r>
      <w:r w:rsidRPr="005B6C34">
        <w:rPr>
          <w:b w:val="0"/>
          <w:noProof w:val="0"/>
        </w:rPr>
        <w:t xml:space="preserve">besluta om åtaganden för forskningsverksamhet som innebär utgifter på högst 2 500 000 kr under 2005–2007. Vidare föreslår utskottet att riksdagen avslår en motion (fp) där det föreslås att anslaget skall uppgå till ett lägre belopp. </w:t>
      </w:r>
    </w:p>
    <w:p w:rsidR="008B243B" w:rsidRPr="005B6C34" w:rsidRDefault="008B243B">
      <w:pPr>
        <w:pStyle w:val="R4"/>
      </w:pPr>
      <w:r w:rsidRPr="005B6C34">
        <w:t>Propositionen</w:t>
      </w:r>
    </w:p>
    <w:p w:rsidR="008B243B" w:rsidRPr="005B6C34" w:rsidRDefault="008B243B">
      <w:r w:rsidRPr="005B6C34">
        <w:t>Regeringen föreslår att anslaget</w:t>
      </w:r>
      <w:r w:rsidRPr="005B6C34">
        <w:rPr>
          <w:i/>
        </w:rPr>
        <w:t xml:space="preserve"> 90:7 Expertgruppen för EU-frågor</w:t>
      </w:r>
      <w:r w:rsidRPr="005B6C34">
        <w:t xml:space="preserve"> skall uppgå till 10 293 000 kr budgetåret 2004.</w:t>
      </w:r>
    </w:p>
    <w:p w:rsidR="008B243B" w:rsidRPr="005B6C34" w:rsidRDefault="008B243B">
      <w:pPr>
        <w:pStyle w:val="Normaltindrag"/>
        <w:rPr>
          <w:snapToGrid w:val="0"/>
          <w:lang w:eastAsia="sv-SE"/>
        </w:rPr>
      </w:pPr>
      <w:r w:rsidRPr="005B6C34">
        <w:rPr>
          <w:snapToGrid w:val="0"/>
          <w:lang w:eastAsia="sv-SE"/>
        </w:rPr>
        <w:t>Verksamheten regleras i förordningen (2001:204) med instruktion för E</w:t>
      </w:r>
      <w:r w:rsidRPr="005B6C34">
        <w:rPr>
          <w:snapToGrid w:val="0"/>
          <w:lang w:eastAsia="sv-SE"/>
        </w:rPr>
        <w:t>x</w:t>
      </w:r>
      <w:r w:rsidRPr="005B6C34">
        <w:rPr>
          <w:snapToGrid w:val="0"/>
          <w:lang w:eastAsia="sv-SE"/>
        </w:rPr>
        <w:t>pertgruppen för EU-frågor. Myndigheten har valt att arbeta under betecknin</w:t>
      </w:r>
      <w:r w:rsidRPr="005B6C34">
        <w:rPr>
          <w:snapToGrid w:val="0"/>
          <w:lang w:eastAsia="sv-SE"/>
        </w:rPr>
        <w:t>g</w:t>
      </w:r>
      <w:r w:rsidRPr="005B6C34">
        <w:rPr>
          <w:snapToGrid w:val="0"/>
          <w:lang w:eastAsia="sv-SE"/>
        </w:rPr>
        <w:t>en Svenska institutet för europapolitiska studier (Sieps). Kansliet består av åtta personer, varav tre forskare och två utred</w:t>
      </w:r>
      <w:r w:rsidRPr="005B6C34">
        <w:rPr>
          <w:snapToGrid w:val="0"/>
          <w:lang w:eastAsia="sv-SE"/>
        </w:rPr>
        <w:t>a</w:t>
      </w:r>
      <w:r w:rsidRPr="005B6C34">
        <w:rPr>
          <w:snapToGrid w:val="0"/>
          <w:lang w:eastAsia="sv-SE"/>
        </w:rPr>
        <w:t xml:space="preserve">re. </w:t>
      </w:r>
    </w:p>
    <w:p w:rsidR="008B243B" w:rsidRPr="005B6C34" w:rsidRDefault="008B243B">
      <w:pPr>
        <w:pStyle w:val="Normaltindrag"/>
        <w:rPr>
          <w:snapToGrid w:val="0"/>
          <w:lang w:eastAsia="sv-SE"/>
        </w:rPr>
      </w:pPr>
      <w:r w:rsidRPr="005B6C34">
        <w:rPr>
          <w:snapToGrid w:val="0"/>
          <w:lang w:eastAsia="sv-SE"/>
        </w:rPr>
        <w:t>Expertgruppen skall bedriva och främja forskning, utvärdering, analys och studier i europapolitiska frågor inom områdena ekonomi och handel, statsv</w:t>
      </w:r>
      <w:r w:rsidRPr="005B6C34">
        <w:rPr>
          <w:snapToGrid w:val="0"/>
          <w:lang w:eastAsia="sv-SE"/>
        </w:rPr>
        <w:t>e</w:t>
      </w:r>
      <w:r w:rsidRPr="005B6C34">
        <w:rPr>
          <w:snapToGrid w:val="0"/>
          <w:lang w:eastAsia="sv-SE"/>
        </w:rPr>
        <w:t>tenskap och juridik. Forskning har bedrivits både av den egna personalen och av externa forskare. Myndigheten har antagit en strategi 2004 som syftar till att behandla frågor som bedöms bli aktuella under EU:s kommande rege</w:t>
      </w:r>
      <w:r w:rsidRPr="005B6C34">
        <w:rPr>
          <w:snapToGrid w:val="0"/>
          <w:lang w:eastAsia="sv-SE"/>
        </w:rPr>
        <w:t>r</w:t>
      </w:r>
      <w:r w:rsidRPr="005B6C34">
        <w:rPr>
          <w:snapToGrid w:val="0"/>
          <w:lang w:eastAsia="sv-SE"/>
        </w:rPr>
        <w:t>ingskonferens och i förhandlingarna om EU:s nästa långtidsbudget. Denna verksamhet har främst inriktats på EU:s framtidsdebatt och den ekonomiska effektiviteten inom EU. Ett flertal rapporter har presenterats vid seminarier under våren 2003. Myndigheten har även inlett en kartläggning a</w:t>
      </w:r>
      <w:r w:rsidRPr="005B6C34">
        <w:rPr>
          <w:snapToGrid w:val="0"/>
          <w:lang w:eastAsia="sv-SE"/>
        </w:rPr>
        <w:t>v pågående europapolitisk forskning inom områdena ekonomi och handel, statsvetenskap och juridik.</w:t>
      </w:r>
    </w:p>
    <w:p w:rsidR="008B243B" w:rsidRPr="005B6C34" w:rsidRDefault="008B243B">
      <w:pPr>
        <w:pStyle w:val="Normaltindrag"/>
      </w:pPr>
      <w:r w:rsidRPr="005B6C34">
        <w:t xml:space="preserve">Regeringen föreslår i propositionen att riksdagen bemyndigar regeringen att under år 2004 i fråga om ramanslaget </w:t>
      </w:r>
      <w:r w:rsidRPr="005B6C34">
        <w:rPr>
          <w:i/>
        </w:rPr>
        <w:t xml:space="preserve">90:7 Expertgruppen för EU-frågor </w:t>
      </w:r>
      <w:r w:rsidRPr="005B6C34">
        <w:t>besluta om åtaganden för forskningsverksamhet som innebär utgifter på högst 2 500 000 kr under 2005</w:t>
      </w:r>
      <w:r w:rsidRPr="005B6C34">
        <w:sym w:font="Symbol" w:char="F02D"/>
      </w:r>
      <w:r w:rsidRPr="005B6C34">
        <w:t>2007. Regeringen motiverar förslaget med att det kan finnas behov av projekt som kan pågå under längre tid än ett år.</w:t>
      </w:r>
    </w:p>
    <w:p w:rsidR="008B243B" w:rsidRPr="005B6C34" w:rsidRDefault="008B243B">
      <w:pPr>
        <w:pStyle w:val="Normaltindrag"/>
      </w:pPr>
      <w:r w:rsidRPr="005B6C34">
        <w:rPr>
          <w:snapToGrid w:val="0"/>
          <w:lang w:eastAsia="sv-SE"/>
        </w:rPr>
        <w:t>För budgetåret 2005 beräknas anslaget uppgå till 10 521 000 kr.</w:t>
      </w:r>
    </w:p>
    <w:p w:rsidR="008B243B" w:rsidRPr="005B6C34" w:rsidRDefault="008B243B">
      <w:pPr>
        <w:pStyle w:val="R4"/>
      </w:pPr>
      <w:r w:rsidRPr="005B6C34">
        <w:t>Motionen</w:t>
      </w:r>
    </w:p>
    <w:p w:rsidR="008B243B" w:rsidRPr="005B6C34" w:rsidRDefault="008B243B">
      <w:r w:rsidRPr="005B6C34">
        <w:t xml:space="preserve">I motion </w:t>
      </w:r>
      <w:r w:rsidRPr="005B6C34">
        <w:rPr>
          <w:i/>
        </w:rPr>
        <w:t xml:space="preserve">2003/04:Fi240  yrkande 13 (delvis) av Lars Leijonborg m.fl. (fp) </w:t>
      </w:r>
      <w:r w:rsidRPr="005B6C34">
        <w:t>föreslås en omedelbar nedläggning av myndigheten.</w:t>
      </w:r>
    </w:p>
    <w:p w:rsidR="008B243B" w:rsidRPr="005B6C34" w:rsidRDefault="008B243B">
      <w:pPr>
        <w:pStyle w:val="R4"/>
      </w:pPr>
      <w:r w:rsidRPr="005B6C34">
        <w:t>Utskottets ställningstagande</w:t>
      </w:r>
    </w:p>
    <w:p w:rsidR="008B243B" w:rsidRPr="005B6C34" w:rsidRDefault="008B243B">
      <w:r w:rsidRPr="005B6C34">
        <w:t xml:space="preserve">Utskottet, som delar regeringens bedömning, tillstyrker regeringens förslag att anslaget </w:t>
      </w:r>
      <w:r w:rsidRPr="005B6C34">
        <w:rPr>
          <w:i/>
        </w:rPr>
        <w:t xml:space="preserve">90:7 Expertgruppen för EU-frågor </w:t>
      </w:r>
      <w:r w:rsidRPr="005B6C34">
        <w:t>skall uppgå till 10 293 000 kr för budgetåret 2004 och avstyrker motion 2003/04:Fi240 yrkande 13 (delvis), i vilken det föreslås att anslaget skall uppgå till ett lägre belopp.</w:t>
      </w:r>
      <w:r w:rsidRPr="005B6C34">
        <w:t xml:space="preserve"> Utskottet tillstyrker även att riksdagen bemyndigar regeringen att under år 2004 i fråga om ramanslaget </w:t>
      </w:r>
      <w:r w:rsidRPr="005B6C34">
        <w:rPr>
          <w:i/>
        </w:rPr>
        <w:t>90:7 Expertgruppen för EU-frågor</w:t>
      </w:r>
      <w:r w:rsidRPr="005B6C34">
        <w:t xml:space="preserve"> besluta om åtaganden för forskningsverksamhet som innebär utgifter på högst 2 500 000 kr under 2005</w:t>
      </w:r>
      <w:r w:rsidRPr="005B6C34">
        <w:t>–</w:t>
      </w:r>
      <w:r w:rsidRPr="005B6C34">
        <w:t>2007.</w:t>
      </w:r>
    </w:p>
    <w:p w:rsidR="008B243B" w:rsidRPr="005B6C34" w:rsidRDefault="008B243B"/>
    <w:p w:rsidR="008B243B" w:rsidRPr="005B6C34" w:rsidRDefault="008B243B">
      <w:pPr>
        <w:pStyle w:val="Utskottetsvervganden-RubrikFrslagspunkt"/>
        <w:spacing w:before="250"/>
      </w:pPr>
      <w:bookmarkStart w:id="76" w:name="_Toc57106117"/>
      <w:bookmarkEnd w:id="74"/>
      <w:r w:rsidRPr="005B6C34">
        <w:t>Riksdagsförvaltningens årsredovisning för 2002</w:t>
      </w:r>
      <w:bookmarkEnd w:id="76"/>
    </w:p>
    <w:p w:rsidR="008B243B" w:rsidRPr="005B6C34" w:rsidRDefault="008B243B">
      <w:pPr>
        <w:pStyle w:val="Utskottsfrslagikorthet-Rubrik"/>
        <w:rPr>
          <w:noProof w:val="0"/>
        </w:rPr>
      </w:pPr>
      <w:r w:rsidRPr="005B6C34">
        <w:rPr>
          <w:noProof w:val="0"/>
        </w:rPr>
        <w:t>Utskottets förslag i korthet</w:t>
      </w:r>
    </w:p>
    <w:p w:rsidR="008B243B" w:rsidRPr="005B6C34" w:rsidRDefault="008B243B">
      <w:pPr>
        <w:pStyle w:val="Utskottsfrslagikorthet-Rubrik"/>
        <w:jc w:val="both"/>
        <w:rPr>
          <w:b w:val="0"/>
          <w:noProof w:val="0"/>
        </w:rPr>
      </w:pPr>
      <w:r w:rsidRPr="005B6C34">
        <w:rPr>
          <w:b w:val="0"/>
          <w:noProof w:val="0"/>
        </w:rPr>
        <w:t>Utskottet</w:t>
      </w:r>
      <w:r w:rsidRPr="005B6C34">
        <w:rPr>
          <w:b w:val="0"/>
          <w:noProof w:val="0"/>
        </w:rPr>
        <w:t xml:space="preserve"> </w:t>
      </w:r>
      <w:r w:rsidRPr="005B6C34">
        <w:rPr>
          <w:b w:val="0"/>
          <w:noProof w:val="0"/>
        </w:rPr>
        <w:t>föreslår att riksdagsstyrelsens skrivelse över riksdags-förvaltningens årsredovisning för 2002 läggs till handlingarna.</w:t>
      </w:r>
    </w:p>
    <w:p w:rsidR="008B243B" w:rsidRPr="005B6C34" w:rsidRDefault="008B243B">
      <w:pPr>
        <w:pStyle w:val="R4"/>
      </w:pPr>
      <w:r w:rsidRPr="005B6C34">
        <w:t>Redogörelsen</w:t>
      </w:r>
    </w:p>
    <w:p w:rsidR="008B243B" w:rsidRPr="005B6C34" w:rsidRDefault="008B243B">
      <w:r w:rsidRPr="005B6C34">
        <w:t xml:space="preserve">Av </w:t>
      </w:r>
      <w:r w:rsidRPr="005B6C34">
        <w:t>r</w:t>
      </w:r>
      <w:r w:rsidRPr="005B6C34">
        <w:t>iksdagsförvaltningen</w:t>
      </w:r>
      <w:r w:rsidRPr="005B6C34">
        <w:t>s årsredovisning för verksamhetsåret 2002 (2002/03:RS2) framgår att riksmötet 2001/02 präglades av en betydande ärendehantering, vilket delvis kan förklaras av att det var ett valår. Det finns dock tecken som tyder på att det också sker en underliggande, långsiktig volymökning. Samtidigt tar sig ökningen nya former, vilket är ett resultat av arbetet med att genomföra Riksdagskommitténs förslag.</w:t>
      </w:r>
    </w:p>
    <w:p w:rsidR="008B243B" w:rsidRPr="005B6C34" w:rsidRDefault="008B243B">
      <w:pPr>
        <w:pStyle w:val="Normaltindrag"/>
      </w:pPr>
      <w:r w:rsidRPr="005B6C34">
        <w:t xml:space="preserve">Kostnaden för </w:t>
      </w:r>
      <w:r w:rsidRPr="005B6C34">
        <w:t>r</w:t>
      </w:r>
      <w:r w:rsidRPr="005B6C34">
        <w:t>iksdagsförvaltningen</w:t>
      </w:r>
      <w:r w:rsidRPr="005B6C34">
        <w:t>s verksamhet, dvs. exklusive transf</w:t>
      </w:r>
      <w:r w:rsidRPr="005B6C34">
        <w:t>e</w:t>
      </w:r>
      <w:r w:rsidRPr="005B6C34">
        <w:t xml:space="preserve">reringar, uppgick till 1 072 </w:t>
      </w:r>
      <w:r w:rsidRPr="005B6C34">
        <w:t xml:space="preserve">000 000 </w:t>
      </w:r>
      <w:r w:rsidRPr="005B6C34">
        <w:t>kr</w:t>
      </w:r>
      <w:r w:rsidRPr="005B6C34">
        <w:t>, vilket var en ökning med 10 % jä</w:t>
      </w:r>
      <w:r w:rsidRPr="005B6C34">
        <w:t>m</w:t>
      </w:r>
      <w:r w:rsidRPr="005B6C34">
        <w:t>fört med år 2001. Verksamhetens intäkter ökade samtidigt med sex procent till 1 007 000 000 kr. Verksamhetsutfallet för 2002 stannade därmed på ett underskott med</w:t>
      </w:r>
      <w:r w:rsidRPr="005B6C34">
        <w:t xml:space="preserve"> </w:t>
      </w:r>
      <w:r w:rsidRPr="005B6C34">
        <w:t xml:space="preserve">64 </w:t>
      </w:r>
      <w:r w:rsidRPr="005B6C34">
        <w:t xml:space="preserve">000 000 </w:t>
      </w:r>
      <w:r w:rsidRPr="005B6C34">
        <w:t>kr</w:t>
      </w:r>
      <w:r w:rsidRPr="005B6C34">
        <w:t>. Hur kostnader och intäkter fördelar sig på olika verksamhetsgrenar framgår av följande tabell.</w:t>
      </w:r>
      <w:r w:rsidRPr="005B6C34">
        <w:t xml:space="preserve"> </w:t>
      </w:r>
    </w:p>
    <w:p w:rsidR="008B243B" w:rsidRPr="005B6C34" w:rsidRDefault="008B243B">
      <w:pPr>
        <w:pStyle w:val="Normaltindrag"/>
      </w:pPr>
    </w:p>
    <w:p w:rsidR="008B243B" w:rsidRPr="005B6C34" w:rsidRDefault="008B243B">
      <w:pPr>
        <w:pStyle w:val="TabellrubrikLinjerverochunder"/>
      </w:pPr>
      <w:r w:rsidRPr="005B6C34">
        <w:t>Tabell. Riksdagsförvaltningens kostnader och intäkter (mnkr)</w:t>
      </w:r>
    </w:p>
    <w:p w:rsidR="008B243B" w:rsidRPr="005B6C34" w:rsidRDefault="008B243B"/>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1" w:firstRow="0" w:lastRow="0" w:firstColumn="0" w:lastColumn="0" w:noHBand="0" w:noVBand="0"/>
      </w:tblPr>
      <w:tblGrid>
        <w:gridCol w:w="1275"/>
        <w:gridCol w:w="1"/>
        <w:gridCol w:w="576"/>
        <w:gridCol w:w="577"/>
        <w:gridCol w:w="1"/>
        <w:gridCol w:w="576"/>
        <w:gridCol w:w="577"/>
        <w:gridCol w:w="1"/>
        <w:gridCol w:w="576"/>
        <w:gridCol w:w="585"/>
        <w:gridCol w:w="1"/>
        <w:gridCol w:w="576"/>
        <w:gridCol w:w="577"/>
      </w:tblGrid>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t>Verksa</w:t>
            </w:r>
            <w:r w:rsidRPr="005B6C34">
              <w:t>m</w:t>
            </w:r>
            <w:r w:rsidRPr="005B6C34">
              <w:t xml:space="preserve">hetsgren </w:t>
            </w:r>
          </w:p>
        </w:tc>
        <w:tc>
          <w:tcPr>
            <w:tcW w:w="1154" w:type="dxa"/>
            <w:hMerge w:val="restart"/>
          </w:tcPr>
          <w:p w:rsidR="008B243B" w:rsidRPr="005B6C34" w:rsidRDefault="008B243B">
            <w:pPr>
              <w:pStyle w:val="Tabelltext"/>
            </w:pPr>
            <w:r w:rsidRPr="005B6C34">
              <w:t xml:space="preserve">Kostnader </w:t>
            </w:r>
          </w:p>
        </w:tc>
        <w:tc>
          <w:tcPr>
            <w:gridSpan w:val="2"/>
            <w:hMerge/>
            <w:vAlign w:val="center"/>
          </w:tcPr>
          <w:p w:rsidR="008B243B" w:rsidRPr="005B6C34" w:rsidRDefault="008B243B">
            <w:pPr>
              <w:pStyle w:val="Tabelltext"/>
            </w:pPr>
          </w:p>
        </w:tc>
        <w:tc>
          <w:tcPr>
            <w:tcW w:w="1154" w:type="dxa"/>
            <w:hMerge w:val="restart"/>
          </w:tcPr>
          <w:p w:rsidR="008B243B" w:rsidRPr="005B6C34" w:rsidRDefault="008B243B">
            <w:pPr>
              <w:pStyle w:val="Tabelltext"/>
            </w:pPr>
            <w:r w:rsidRPr="005B6C34">
              <w:t xml:space="preserve">Intäkter </w:t>
            </w:r>
          </w:p>
        </w:tc>
        <w:tc>
          <w:tcPr>
            <w:gridSpan w:val="2"/>
            <w:hMerge/>
            <w:vAlign w:val="center"/>
          </w:tcPr>
          <w:p w:rsidR="008B243B" w:rsidRPr="005B6C34" w:rsidRDefault="008B243B">
            <w:pPr>
              <w:pStyle w:val="Tabelltext"/>
            </w:pPr>
          </w:p>
        </w:tc>
        <w:tc>
          <w:tcPr>
            <w:tcW w:w="1162" w:type="dxa"/>
            <w:hMerge w:val="restart"/>
          </w:tcPr>
          <w:p w:rsidR="008B243B" w:rsidRPr="005B6C34" w:rsidRDefault="008B243B">
            <w:pPr>
              <w:pStyle w:val="Tabelltext"/>
            </w:pPr>
            <w:r w:rsidRPr="005B6C34">
              <w:t>Nettokos</w:t>
            </w:r>
            <w:r w:rsidRPr="005B6C34">
              <w:t>t</w:t>
            </w:r>
            <w:r w:rsidRPr="005B6C34">
              <w:t xml:space="preserve">nad </w:t>
            </w:r>
          </w:p>
        </w:tc>
        <w:tc>
          <w:tcPr>
            <w:gridSpan w:val="2"/>
            <w:hMerge/>
            <w:vAlign w:val="center"/>
          </w:tcPr>
          <w:p w:rsidR="008B243B" w:rsidRPr="005B6C34" w:rsidRDefault="008B243B">
            <w:pPr>
              <w:pStyle w:val="Tabelltext"/>
            </w:pPr>
          </w:p>
        </w:tc>
        <w:tc>
          <w:tcPr>
            <w:tcW w:w="1154" w:type="dxa"/>
            <w:hMerge w:val="restart"/>
          </w:tcPr>
          <w:p w:rsidR="008B243B" w:rsidRPr="005B6C34" w:rsidRDefault="008B243B">
            <w:pPr>
              <w:pStyle w:val="Tabelltext"/>
            </w:pPr>
            <w:r w:rsidRPr="005B6C34">
              <w:t xml:space="preserve">Procent </w:t>
            </w:r>
          </w:p>
        </w:tc>
        <w:tc>
          <w:tcPr>
            <w:gridSpan w:val="2"/>
            <w:hMerge/>
            <w:vAlign w:val="center"/>
          </w:tcPr>
          <w:p w:rsidR="008B243B" w:rsidRPr="005B6C34" w:rsidRDefault="008B243B">
            <w:pPr>
              <w:pStyle w:val="Tabelltext"/>
            </w:pP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p>
        </w:tc>
        <w:tc>
          <w:tcPr>
            <w:tcW w:w="577" w:type="dxa"/>
            <w:gridSpan w:val="2"/>
          </w:tcPr>
          <w:p w:rsidR="008B243B" w:rsidRPr="005B6C34" w:rsidRDefault="008B243B">
            <w:pPr>
              <w:pStyle w:val="Tabelltext"/>
            </w:pPr>
            <w:r w:rsidRPr="005B6C34">
              <w:t xml:space="preserve">2002 </w:t>
            </w:r>
          </w:p>
        </w:tc>
        <w:tc>
          <w:tcPr>
            <w:tcW w:w="577" w:type="dxa"/>
          </w:tcPr>
          <w:p w:rsidR="008B243B" w:rsidRPr="005B6C34" w:rsidRDefault="008B243B">
            <w:pPr>
              <w:pStyle w:val="Tabelltext"/>
            </w:pPr>
            <w:r w:rsidRPr="005B6C34">
              <w:t xml:space="preserve">2001 </w:t>
            </w:r>
          </w:p>
        </w:tc>
        <w:tc>
          <w:tcPr>
            <w:tcW w:w="577" w:type="dxa"/>
            <w:gridSpan w:val="2"/>
          </w:tcPr>
          <w:p w:rsidR="008B243B" w:rsidRPr="005B6C34" w:rsidRDefault="008B243B">
            <w:pPr>
              <w:pStyle w:val="Tabelltext"/>
            </w:pPr>
            <w:r w:rsidRPr="005B6C34">
              <w:t xml:space="preserve">2002 </w:t>
            </w:r>
          </w:p>
        </w:tc>
        <w:tc>
          <w:tcPr>
            <w:tcW w:w="577" w:type="dxa"/>
          </w:tcPr>
          <w:p w:rsidR="008B243B" w:rsidRPr="005B6C34" w:rsidRDefault="008B243B">
            <w:pPr>
              <w:pStyle w:val="Tabelltext"/>
            </w:pPr>
            <w:r w:rsidRPr="005B6C34">
              <w:t xml:space="preserve">2001 </w:t>
            </w:r>
          </w:p>
        </w:tc>
        <w:tc>
          <w:tcPr>
            <w:tcW w:w="577" w:type="dxa"/>
            <w:gridSpan w:val="2"/>
          </w:tcPr>
          <w:p w:rsidR="008B243B" w:rsidRPr="005B6C34" w:rsidRDefault="008B243B">
            <w:pPr>
              <w:pStyle w:val="Tabelltext"/>
            </w:pPr>
            <w:r w:rsidRPr="005B6C34">
              <w:t xml:space="preserve">2002 </w:t>
            </w:r>
          </w:p>
        </w:tc>
        <w:tc>
          <w:tcPr>
            <w:tcW w:w="585" w:type="dxa"/>
          </w:tcPr>
          <w:p w:rsidR="008B243B" w:rsidRPr="005B6C34" w:rsidRDefault="008B243B">
            <w:pPr>
              <w:pStyle w:val="Tabelltext"/>
            </w:pPr>
            <w:r w:rsidRPr="005B6C34">
              <w:t xml:space="preserve">2001 </w:t>
            </w:r>
          </w:p>
        </w:tc>
        <w:tc>
          <w:tcPr>
            <w:tcW w:w="577" w:type="dxa"/>
            <w:gridSpan w:val="2"/>
          </w:tcPr>
          <w:p w:rsidR="008B243B" w:rsidRPr="005B6C34" w:rsidRDefault="008B243B">
            <w:pPr>
              <w:pStyle w:val="Tabelltext"/>
            </w:pPr>
            <w:r w:rsidRPr="005B6C34">
              <w:t xml:space="preserve">2002 </w:t>
            </w:r>
          </w:p>
        </w:tc>
        <w:tc>
          <w:tcPr>
            <w:tcW w:w="577" w:type="dxa"/>
          </w:tcPr>
          <w:p w:rsidR="008B243B" w:rsidRPr="005B6C34" w:rsidRDefault="008B243B">
            <w:pPr>
              <w:pStyle w:val="Tabelltext"/>
            </w:pPr>
            <w:r w:rsidRPr="005B6C34">
              <w:t xml:space="preserve">2001 </w:t>
            </w: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t xml:space="preserve">Beslutsprocessen </w:t>
            </w:r>
          </w:p>
        </w:tc>
        <w:tc>
          <w:tcPr>
            <w:tcW w:w="577" w:type="dxa"/>
            <w:gridSpan w:val="2"/>
          </w:tcPr>
          <w:p w:rsidR="008B243B" w:rsidRPr="005B6C34" w:rsidRDefault="008B243B">
            <w:pPr>
              <w:pStyle w:val="Tabelltext"/>
            </w:pPr>
            <w:r w:rsidRPr="005B6C34">
              <w:t xml:space="preserve">791,9 </w:t>
            </w:r>
          </w:p>
        </w:tc>
        <w:tc>
          <w:tcPr>
            <w:tcW w:w="577" w:type="dxa"/>
          </w:tcPr>
          <w:p w:rsidR="008B243B" w:rsidRPr="005B6C34" w:rsidRDefault="008B243B">
            <w:pPr>
              <w:pStyle w:val="Tabelltext"/>
            </w:pPr>
            <w:r w:rsidRPr="005B6C34">
              <w:t xml:space="preserve">726,2 </w:t>
            </w:r>
          </w:p>
        </w:tc>
        <w:tc>
          <w:tcPr>
            <w:tcW w:w="577" w:type="dxa"/>
            <w:gridSpan w:val="2"/>
          </w:tcPr>
          <w:p w:rsidR="008B243B" w:rsidRPr="005B6C34" w:rsidRDefault="008B243B">
            <w:pPr>
              <w:pStyle w:val="Tabelltext"/>
            </w:pPr>
            <w:r w:rsidRPr="005B6C34">
              <w:t xml:space="preserve">– </w:t>
            </w:r>
          </w:p>
        </w:tc>
        <w:tc>
          <w:tcPr>
            <w:tcW w:w="577" w:type="dxa"/>
          </w:tcPr>
          <w:p w:rsidR="008B243B" w:rsidRPr="005B6C34" w:rsidRDefault="008B243B">
            <w:pPr>
              <w:pStyle w:val="Tabelltext"/>
            </w:pPr>
            <w:r w:rsidRPr="005B6C34">
              <w:t xml:space="preserve">– </w:t>
            </w:r>
          </w:p>
        </w:tc>
        <w:tc>
          <w:tcPr>
            <w:tcW w:w="577" w:type="dxa"/>
            <w:gridSpan w:val="2"/>
          </w:tcPr>
          <w:p w:rsidR="008B243B" w:rsidRPr="005B6C34" w:rsidRDefault="008B243B">
            <w:pPr>
              <w:pStyle w:val="Tabelltext"/>
            </w:pPr>
            <w:r w:rsidRPr="005B6C34">
              <w:t xml:space="preserve">791,9 </w:t>
            </w:r>
          </w:p>
        </w:tc>
        <w:tc>
          <w:tcPr>
            <w:tcW w:w="585" w:type="dxa"/>
          </w:tcPr>
          <w:p w:rsidR="008B243B" w:rsidRPr="005B6C34" w:rsidRDefault="008B243B">
            <w:pPr>
              <w:pStyle w:val="Tabelltext"/>
            </w:pPr>
            <w:r w:rsidRPr="005B6C34">
              <w:t xml:space="preserve">726,2 </w:t>
            </w:r>
          </w:p>
        </w:tc>
        <w:tc>
          <w:tcPr>
            <w:tcW w:w="577" w:type="dxa"/>
            <w:gridSpan w:val="2"/>
          </w:tcPr>
          <w:p w:rsidR="008B243B" w:rsidRPr="005B6C34" w:rsidRDefault="008B243B">
            <w:pPr>
              <w:pStyle w:val="Tabelltext"/>
            </w:pPr>
            <w:r w:rsidRPr="005B6C34">
              <w:t xml:space="preserve">78,3 % </w:t>
            </w:r>
          </w:p>
        </w:tc>
        <w:tc>
          <w:tcPr>
            <w:tcW w:w="577" w:type="dxa"/>
          </w:tcPr>
          <w:p w:rsidR="008B243B" w:rsidRPr="005B6C34" w:rsidRDefault="008B243B">
            <w:pPr>
              <w:pStyle w:val="Tabelltext"/>
            </w:pPr>
            <w:r w:rsidRPr="005B6C34">
              <w:t xml:space="preserve">79,4 % </w:t>
            </w: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t>Service och fö</w:t>
            </w:r>
            <w:r w:rsidRPr="005B6C34">
              <w:t>r</w:t>
            </w:r>
            <w:r w:rsidRPr="005B6C34">
              <w:t xml:space="preserve">valtning </w:t>
            </w:r>
          </w:p>
        </w:tc>
        <w:tc>
          <w:tcPr>
            <w:tcW w:w="577" w:type="dxa"/>
            <w:gridSpan w:val="2"/>
          </w:tcPr>
          <w:p w:rsidR="008B243B" w:rsidRPr="005B6C34" w:rsidRDefault="008B243B">
            <w:pPr>
              <w:pStyle w:val="Tabelltext"/>
            </w:pPr>
            <w:r w:rsidRPr="005B6C34">
              <w:t xml:space="preserve">193,1 </w:t>
            </w:r>
          </w:p>
        </w:tc>
        <w:tc>
          <w:tcPr>
            <w:tcW w:w="577" w:type="dxa"/>
          </w:tcPr>
          <w:p w:rsidR="008B243B" w:rsidRPr="005B6C34" w:rsidRDefault="008B243B">
            <w:pPr>
              <w:pStyle w:val="Tabelltext"/>
            </w:pPr>
            <w:r w:rsidRPr="005B6C34">
              <w:t xml:space="preserve">148,8 </w:t>
            </w:r>
          </w:p>
        </w:tc>
        <w:tc>
          <w:tcPr>
            <w:tcW w:w="577" w:type="dxa"/>
            <w:gridSpan w:val="2"/>
          </w:tcPr>
          <w:p w:rsidR="008B243B" w:rsidRPr="005B6C34" w:rsidRDefault="008B243B">
            <w:pPr>
              <w:pStyle w:val="Tabelltext"/>
            </w:pPr>
            <w:r w:rsidRPr="005B6C34">
              <w:t xml:space="preserve">39,4 </w:t>
            </w:r>
          </w:p>
        </w:tc>
        <w:tc>
          <w:tcPr>
            <w:tcW w:w="577" w:type="dxa"/>
          </w:tcPr>
          <w:p w:rsidR="008B243B" w:rsidRPr="005B6C34" w:rsidRDefault="008B243B">
            <w:pPr>
              <w:pStyle w:val="Tabelltext"/>
            </w:pPr>
            <w:r w:rsidRPr="005B6C34">
              <w:t xml:space="preserve">38,2 </w:t>
            </w:r>
          </w:p>
        </w:tc>
        <w:tc>
          <w:tcPr>
            <w:tcW w:w="577" w:type="dxa"/>
            <w:gridSpan w:val="2"/>
          </w:tcPr>
          <w:p w:rsidR="008B243B" w:rsidRPr="005B6C34" w:rsidRDefault="008B243B">
            <w:pPr>
              <w:pStyle w:val="Tabelltext"/>
            </w:pPr>
            <w:r w:rsidRPr="005B6C34">
              <w:t xml:space="preserve">153,7 </w:t>
            </w:r>
          </w:p>
        </w:tc>
        <w:tc>
          <w:tcPr>
            <w:tcW w:w="585" w:type="dxa"/>
          </w:tcPr>
          <w:p w:rsidR="008B243B" w:rsidRPr="005B6C34" w:rsidRDefault="008B243B">
            <w:pPr>
              <w:pStyle w:val="Tabelltext"/>
            </w:pPr>
            <w:r w:rsidRPr="005B6C34">
              <w:t xml:space="preserve">110,6 </w:t>
            </w:r>
          </w:p>
        </w:tc>
        <w:tc>
          <w:tcPr>
            <w:tcW w:w="577" w:type="dxa"/>
            <w:gridSpan w:val="2"/>
          </w:tcPr>
          <w:p w:rsidR="008B243B" w:rsidRPr="005B6C34" w:rsidRDefault="008B243B">
            <w:pPr>
              <w:pStyle w:val="Tabelltext"/>
            </w:pPr>
            <w:r w:rsidRPr="005B6C34">
              <w:t xml:space="preserve">15,2 % </w:t>
            </w:r>
          </w:p>
        </w:tc>
        <w:tc>
          <w:tcPr>
            <w:tcW w:w="577" w:type="dxa"/>
          </w:tcPr>
          <w:p w:rsidR="008B243B" w:rsidRPr="005B6C34" w:rsidRDefault="008B243B">
            <w:pPr>
              <w:pStyle w:val="Tabelltext"/>
            </w:pPr>
            <w:r w:rsidRPr="005B6C34">
              <w:t xml:space="preserve">12,1 % </w:t>
            </w: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t xml:space="preserve">Information till allmänheten </w:t>
            </w:r>
          </w:p>
        </w:tc>
        <w:tc>
          <w:tcPr>
            <w:tcW w:w="577" w:type="dxa"/>
            <w:gridSpan w:val="2"/>
          </w:tcPr>
          <w:p w:rsidR="008B243B" w:rsidRPr="005B6C34" w:rsidRDefault="008B243B">
            <w:pPr>
              <w:pStyle w:val="Tabelltext"/>
            </w:pPr>
            <w:r w:rsidRPr="005B6C34">
              <w:t xml:space="preserve">57,5 </w:t>
            </w:r>
          </w:p>
        </w:tc>
        <w:tc>
          <w:tcPr>
            <w:tcW w:w="577" w:type="dxa"/>
          </w:tcPr>
          <w:p w:rsidR="008B243B" w:rsidRPr="005B6C34" w:rsidRDefault="008B243B">
            <w:pPr>
              <w:pStyle w:val="Tabelltext"/>
            </w:pPr>
            <w:r w:rsidRPr="005B6C34">
              <w:t xml:space="preserve">52,7 </w:t>
            </w:r>
          </w:p>
        </w:tc>
        <w:tc>
          <w:tcPr>
            <w:tcW w:w="577" w:type="dxa"/>
            <w:gridSpan w:val="2"/>
          </w:tcPr>
          <w:p w:rsidR="008B243B" w:rsidRPr="005B6C34" w:rsidRDefault="008B243B">
            <w:pPr>
              <w:pStyle w:val="Tabelltext"/>
            </w:pPr>
            <w:r w:rsidRPr="005B6C34">
              <w:t xml:space="preserve">20,3 </w:t>
            </w:r>
          </w:p>
        </w:tc>
        <w:tc>
          <w:tcPr>
            <w:tcW w:w="577" w:type="dxa"/>
          </w:tcPr>
          <w:p w:rsidR="008B243B" w:rsidRPr="005B6C34" w:rsidRDefault="008B243B">
            <w:pPr>
              <w:pStyle w:val="Tabelltext"/>
            </w:pPr>
            <w:r w:rsidRPr="005B6C34">
              <w:t xml:space="preserve">22,6 </w:t>
            </w:r>
          </w:p>
        </w:tc>
        <w:tc>
          <w:tcPr>
            <w:tcW w:w="577" w:type="dxa"/>
            <w:gridSpan w:val="2"/>
          </w:tcPr>
          <w:p w:rsidR="008B243B" w:rsidRPr="005B6C34" w:rsidRDefault="008B243B">
            <w:pPr>
              <w:pStyle w:val="Tabelltext"/>
            </w:pPr>
            <w:r w:rsidRPr="005B6C34">
              <w:t xml:space="preserve">37,2 </w:t>
            </w:r>
          </w:p>
        </w:tc>
        <w:tc>
          <w:tcPr>
            <w:tcW w:w="585" w:type="dxa"/>
          </w:tcPr>
          <w:p w:rsidR="008B243B" w:rsidRPr="005B6C34" w:rsidRDefault="008B243B">
            <w:pPr>
              <w:pStyle w:val="Tabelltext"/>
            </w:pPr>
            <w:r w:rsidRPr="005B6C34">
              <w:t xml:space="preserve">30,1 </w:t>
            </w:r>
          </w:p>
        </w:tc>
        <w:tc>
          <w:tcPr>
            <w:tcW w:w="577" w:type="dxa"/>
            <w:gridSpan w:val="2"/>
          </w:tcPr>
          <w:p w:rsidR="008B243B" w:rsidRPr="005B6C34" w:rsidRDefault="008B243B">
            <w:pPr>
              <w:pStyle w:val="Tabelltext"/>
            </w:pPr>
            <w:r w:rsidRPr="005B6C34">
              <w:t xml:space="preserve">3,7 % </w:t>
            </w:r>
          </w:p>
        </w:tc>
        <w:tc>
          <w:tcPr>
            <w:tcW w:w="577" w:type="dxa"/>
          </w:tcPr>
          <w:p w:rsidR="008B243B" w:rsidRPr="005B6C34" w:rsidRDefault="008B243B">
            <w:pPr>
              <w:pStyle w:val="Tabelltext"/>
            </w:pPr>
            <w:r w:rsidRPr="005B6C34">
              <w:t xml:space="preserve">3,3 % </w:t>
            </w: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t xml:space="preserve">Internationell verksamhet </w:t>
            </w:r>
          </w:p>
        </w:tc>
        <w:tc>
          <w:tcPr>
            <w:tcW w:w="577" w:type="dxa"/>
            <w:gridSpan w:val="2"/>
          </w:tcPr>
          <w:p w:rsidR="008B243B" w:rsidRPr="005B6C34" w:rsidRDefault="008B243B">
            <w:pPr>
              <w:pStyle w:val="Tabelltext"/>
            </w:pPr>
            <w:r w:rsidRPr="005B6C34">
              <w:t xml:space="preserve">29,0 </w:t>
            </w:r>
          </w:p>
        </w:tc>
        <w:tc>
          <w:tcPr>
            <w:tcW w:w="577" w:type="dxa"/>
          </w:tcPr>
          <w:p w:rsidR="008B243B" w:rsidRPr="005B6C34" w:rsidRDefault="008B243B">
            <w:pPr>
              <w:pStyle w:val="Tabelltext"/>
            </w:pPr>
            <w:r w:rsidRPr="005B6C34">
              <w:t xml:space="preserve">47,7 </w:t>
            </w:r>
          </w:p>
        </w:tc>
        <w:tc>
          <w:tcPr>
            <w:tcW w:w="577" w:type="dxa"/>
            <w:gridSpan w:val="2"/>
          </w:tcPr>
          <w:p w:rsidR="008B243B" w:rsidRPr="005B6C34" w:rsidRDefault="008B243B">
            <w:pPr>
              <w:pStyle w:val="Tabelltext"/>
            </w:pPr>
            <w:r w:rsidRPr="005B6C34">
              <w:t xml:space="preserve">0,8 </w:t>
            </w:r>
          </w:p>
        </w:tc>
        <w:tc>
          <w:tcPr>
            <w:tcW w:w="577" w:type="dxa"/>
          </w:tcPr>
          <w:p w:rsidR="008B243B" w:rsidRPr="005B6C34" w:rsidRDefault="008B243B">
            <w:pPr>
              <w:pStyle w:val="Tabelltext"/>
            </w:pPr>
            <w:r w:rsidRPr="005B6C34">
              <w:t xml:space="preserve">0,6 </w:t>
            </w:r>
          </w:p>
        </w:tc>
        <w:tc>
          <w:tcPr>
            <w:tcW w:w="577" w:type="dxa"/>
            <w:gridSpan w:val="2"/>
          </w:tcPr>
          <w:p w:rsidR="008B243B" w:rsidRPr="005B6C34" w:rsidRDefault="008B243B">
            <w:pPr>
              <w:pStyle w:val="Tabelltext"/>
            </w:pPr>
            <w:r w:rsidRPr="005B6C34">
              <w:t xml:space="preserve">28,2 </w:t>
            </w:r>
          </w:p>
        </w:tc>
        <w:tc>
          <w:tcPr>
            <w:tcW w:w="585" w:type="dxa"/>
          </w:tcPr>
          <w:p w:rsidR="008B243B" w:rsidRPr="005B6C34" w:rsidRDefault="008B243B">
            <w:pPr>
              <w:pStyle w:val="Tabelltext"/>
            </w:pPr>
            <w:r w:rsidRPr="005B6C34">
              <w:t xml:space="preserve">47,1 </w:t>
            </w:r>
          </w:p>
        </w:tc>
        <w:tc>
          <w:tcPr>
            <w:tcW w:w="577" w:type="dxa"/>
            <w:gridSpan w:val="2"/>
          </w:tcPr>
          <w:p w:rsidR="008B243B" w:rsidRPr="005B6C34" w:rsidRDefault="008B243B">
            <w:pPr>
              <w:pStyle w:val="Tabelltext"/>
            </w:pPr>
            <w:r w:rsidRPr="005B6C34">
              <w:t xml:space="preserve">2,8 % </w:t>
            </w:r>
          </w:p>
        </w:tc>
        <w:tc>
          <w:tcPr>
            <w:tcW w:w="577" w:type="dxa"/>
          </w:tcPr>
          <w:p w:rsidR="008B243B" w:rsidRPr="005B6C34" w:rsidRDefault="008B243B">
            <w:pPr>
              <w:pStyle w:val="Tabelltext"/>
            </w:pPr>
            <w:r w:rsidRPr="005B6C34">
              <w:t xml:space="preserve">5,2 % </w:t>
            </w: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t xml:space="preserve">Transfereringar </w:t>
            </w:r>
          </w:p>
        </w:tc>
        <w:tc>
          <w:tcPr>
            <w:tcW w:w="577" w:type="dxa"/>
            <w:gridSpan w:val="2"/>
          </w:tcPr>
          <w:p w:rsidR="008B243B" w:rsidRPr="005B6C34" w:rsidRDefault="008B243B">
            <w:pPr>
              <w:pStyle w:val="Tabelltext"/>
            </w:pPr>
            <w:r w:rsidRPr="005B6C34">
              <w:t xml:space="preserve">274,2 </w:t>
            </w:r>
          </w:p>
        </w:tc>
        <w:tc>
          <w:tcPr>
            <w:tcW w:w="577" w:type="dxa"/>
          </w:tcPr>
          <w:p w:rsidR="008B243B" w:rsidRPr="005B6C34" w:rsidRDefault="008B243B">
            <w:pPr>
              <w:pStyle w:val="Tabelltext"/>
            </w:pPr>
            <w:r w:rsidRPr="005B6C34">
              <w:t xml:space="preserve">270,2 </w:t>
            </w:r>
          </w:p>
        </w:tc>
        <w:tc>
          <w:tcPr>
            <w:tcW w:w="577" w:type="dxa"/>
            <w:gridSpan w:val="2"/>
          </w:tcPr>
          <w:p w:rsidR="008B243B" w:rsidRPr="005B6C34" w:rsidRDefault="008B243B">
            <w:pPr>
              <w:pStyle w:val="Tabelltext"/>
            </w:pPr>
            <w:r w:rsidRPr="005B6C34">
              <w:t xml:space="preserve">– </w:t>
            </w:r>
          </w:p>
        </w:tc>
        <w:tc>
          <w:tcPr>
            <w:tcW w:w="577" w:type="dxa"/>
          </w:tcPr>
          <w:p w:rsidR="008B243B" w:rsidRPr="005B6C34" w:rsidRDefault="008B243B">
            <w:pPr>
              <w:pStyle w:val="Tabelltext"/>
            </w:pPr>
            <w:r w:rsidRPr="005B6C34">
              <w:t xml:space="preserve">– </w:t>
            </w:r>
          </w:p>
        </w:tc>
        <w:tc>
          <w:tcPr>
            <w:tcW w:w="577" w:type="dxa"/>
            <w:gridSpan w:val="2"/>
          </w:tcPr>
          <w:p w:rsidR="008B243B" w:rsidRPr="005B6C34" w:rsidRDefault="008B243B">
            <w:pPr>
              <w:pStyle w:val="Tabelltext"/>
            </w:pPr>
            <w:r w:rsidRPr="005B6C34">
              <w:t xml:space="preserve">274,2 </w:t>
            </w:r>
          </w:p>
        </w:tc>
        <w:tc>
          <w:tcPr>
            <w:tcW w:w="585" w:type="dxa"/>
          </w:tcPr>
          <w:p w:rsidR="008B243B" w:rsidRPr="005B6C34" w:rsidRDefault="008B243B">
            <w:pPr>
              <w:pStyle w:val="Tabelltext"/>
            </w:pPr>
            <w:r w:rsidRPr="005B6C34">
              <w:t xml:space="preserve">270,2 </w:t>
            </w:r>
          </w:p>
        </w:tc>
        <w:tc>
          <w:tcPr>
            <w:tcW w:w="577" w:type="dxa"/>
            <w:gridSpan w:val="2"/>
          </w:tcPr>
          <w:p w:rsidR="008B243B" w:rsidRPr="005B6C34" w:rsidRDefault="008B243B">
            <w:pPr>
              <w:pStyle w:val="Tabelltext"/>
            </w:pPr>
            <w:r w:rsidRPr="005B6C34">
              <w:t xml:space="preserve">– </w:t>
            </w:r>
          </w:p>
        </w:tc>
        <w:tc>
          <w:tcPr>
            <w:tcW w:w="577" w:type="dxa"/>
          </w:tcPr>
          <w:p w:rsidR="008B243B" w:rsidRPr="005B6C34" w:rsidRDefault="008B243B">
            <w:pPr>
              <w:pStyle w:val="Tabelltext"/>
            </w:pPr>
            <w:r w:rsidRPr="005B6C34">
              <w:t xml:space="preserve">– </w:t>
            </w:r>
          </w:p>
        </w:tc>
      </w:tr>
      <w:tr w:rsidR="00000000" w:rsidRPr="005B6C34">
        <w:tblPrEx>
          <w:tblCellMar>
            <w:top w:w="0" w:type="dxa"/>
            <w:left w:w="0" w:type="dxa"/>
            <w:bottom w:w="0" w:type="dxa"/>
            <w:right w:w="0" w:type="dxa"/>
          </w:tblCellMar>
        </w:tblPrEx>
        <w:tc>
          <w:tcPr>
            <w:tcW w:w="1275" w:type="dxa"/>
          </w:tcPr>
          <w:p w:rsidR="008B243B" w:rsidRPr="005B6C34" w:rsidRDefault="008B243B">
            <w:pPr>
              <w:pStyle w:val="Tabelltext"/>
            </w:pPr>
            <w:r w:rsidRPr="005B6C34">
              <w:br/>
              <w:t xml:space="preserve">Totalt </w:t>
            </w:r>
          </w:p>
        </w:tc>
        <w:tc>
          <w:tcPr>
            <w:tcW w:w="577" w:type="dxa"/>
            <w:gridSpan w:val="2"/>
          </w:tcPr>
          <w:p w:rsidR="008B243B" w:rsidRPr="005B6C34" w:rsidRDefault="008B243B">
            <w:pPr>
              <w:pStyle w:val="Tabelltext"/>
            </w:pPr>
            <w:r w:rsidRPr="005B6C34">
              <w:br/>
              <w:t xml:space="preserve">1 345,7 </w:t>
            </w:r>
          </w:p>
        </w:tc>
        <w:tc>
          <w:tcPr>
            <w:tcW w:w="577" w:type="dxa"/>
          </w:tcPr>
          <w:p w:rsidR="008B243B" w:rsidRPr="005B6C34" w:rsidRDefault="008B243B">
            <w:pPr>
              <w:pStyle w:val="Tabelltext"/>
            </w:pPr>
            <w:r w:rsidRPr="005B6C34">
              <w:br/>
              <w:t xml:space="preserve">1 245,6 </w:t>
            </w:r>
          </w:p>
        </w:tc>
        <w:tc>
          <w:tcPr>
            <w:tcW w:w="577" w:type="dxa"/>
            <w:gridSpan w:val="2"/>
          </w:tcPr>
          <w:p w:rsidR="008B243B" w:rsidRPr="005B6C34" w:rsidRDefault="008B243B">
            <w:pPr>
              <w:pStyle w:val="Tabelltext"/>
            </w:pPr>
            <w:r w:rsidRPr="005B6C34">
              <w:br/>
              <w:t xml:space="preserve">60,5 </w:t>
            </w:r>
          </w:p>
        </w:tc>
        <w:tc>
          <w:tcPr>
            <w:tcW w:w="577" w:type="dxa"/>
          </w:tcPr>
          <w:p w:rsidR="008B243B" w:rsidRPr="005B6C34" w:rsidRDefault="008B243B">
            <w:pPr>
              <w:pStyle w:val="Tabelltext"/>
            </w:pPr>
            <w:r w:rsidRPr="005B6C34">
              <w:br/>
              <w:t xml:space="preserve">61,4 </w:t>
            </w:r>
          </w:p>
        </w:tc>
        <w:tc>
          <w:tcPr>
            <w:tcW w:w="577" w:type="dxa"/>
            <w:gridSpan w:val="2"/>
          </w:tcPr>
          <w:p w:rsidR="008B243B" w:rsidRPr="005B6C34" w:rsidRDefault="008B243B">
            <w:pPr>
              <w:pStyle w:val="Tabelltext"/>
            </w:pPr>
            <w:r w:rsidRPr="005B6C34">
              <w:br/>
              <w:t xml:space="preserve">1 285,2 </w:t>
            </w:r>
          </w:p>
        </w:tc>
        <w:tc>
          <w:tcPr>
            <w:tcW w:w="585" w:type="dxa"/>
          </w:tcPr>
          <w:p w:rsidR="008B243B" w:rsidRPr="005B6C34" w:rsidRDefault="008B243B">
            <w:pPr>
              <w:pStyle w:val="Tabelltext"/>
            </w:pPr>
            <w:r w:rsidRPr="005B6C34">
              <w:br/>
              <w:t xml:space="preserve">1 184,2 </w:t>
            </w:r>
          </w:p>
        </w:tc>
        <w:tc>
          <w:tcPr>
            <w:tcW w:w="577" w:type="dxa"/>
            <w:gridSpan w:val="2"/>
          </w:tcPr>
          <w:p w:rsidR="008B243B" w:rsidRPr="005B6C34" w:rsidRDefault="008B243B">
            <w:pPr>
              <w:pStyle w:val="Tabelltext"/>
            </w:pPr>
            <w:r w:rsidRPr="005B6C34">
              <w:br/>
              <w:t xml:space="preserve">100 % </w:t>
            </w:r>
          </w:p>
        </w:tc>
        <w:tc>
          <w:tcPr>
            <w:tcW w:w="577" w:type="dxa"/>
          </w:tcPr>
          <w:p w:rsidR="008B243B" w:rsidRPr="005B6C34" w:rsidRDefault="008B243B">
            <w:pPr>
              <w:pStyle w:val="Tabelltext"/>
            </w:pPr>
            <w:r w:rsidRPr="005B6C34">
              <w:br/>
              <w:t xml:space="preserve">100 % </w:t>
            </w:r>
          </w:p>
        </w:tc>
      </w:tr>
    </w:tbl>
    <w:p w:rsidR="008B243B" w:rsidRPr="005B6C34" w:rsidRDefault="008B243B"/>
    <w:p w:rsidR="008B243B" w:rsidRPr="005B6C34" w:rsidRDefault="008B243B">
      <w:r w:rsidRPr="005B6C34">
        <w:t>Av årsredovisningen framgår att arbetet med att utveckla mål- och resulta</w:t>
      </w:r>
      <w:r w:rsidRPr="005B6C34">
        <w:t>t</w:t>
      </w:r>
      <w:r w:rsidRPr="005B6C34">
        <w:t xml:space="preserve">styrningen fortsatte under året. Likaså fortsatte arbetet med att kartlägga enheternas och kansliernas prestationer. I årsredovisningen redovisas hur ledamöterna i en enkät har betygsatt </w:t>
      </w:r>
      <w:r w:rsidRPr="005B6C34">
        <w:t>r</w:t>
      </w:r>
      <w:r w:rsidRPr="005B6C34">
        <w:t>iksdagsförvaltningen</w:t>
      </w:r>
      <w:r w:rsidRPr="005B6C34">
        <w:t>s prestationer på flera olika områden.</w:t>
      </w:r>
    </w:p>
    <w:p w:rsidR="008B243B" w:rsidRPr="005B6C34" w:rsidRDefault="008B243B">
      <w:pPr>
        <w:pStyle w:val="R4"/>
      </w:pPr>
      <w:r w:rsidRPr="005B6C34">
        <w:t>Utskottets ställningstagande</w:t>
      </w:r>
    </w:p>
    <w:p w:rsidR="008B243B" w:rsidRPr="005B6C34" w:rsidRDefault="008B243B">
      <w:r w:rsidRPr="005B6C34">
        <w:t>Riksdagsförvaltningens redogörelse 2002/03:RS2</w:t>
      </w:r>
      <w:r w:rsidRPr="005B6C34">
        <w:t xml:space="preserve"> </w:t>
      </w:r>
      <w:r w:rsidRPr="005B6C34">
        <w:t>Riksdagsförvaltningens årsredovisning för verksamhetsåret 2002 bör av riksdagen läggas till han</w:t>
      </w:r>
      <w:r w:rsidRPr="005B6C34">
        <w:t>d</w:t>
      </w:r>
      <w:r w:rsidRPr="005B6C34">
        <w:t>lingarna.</w:t>
      </w:r>
    </w:p>
    <w:p w:rsidR="008B243B" w:rsidRPr="005B6C34" w:rsidRDefault="008B243B">
      <w:pPr>
        <w:pStyle w:val="Normaltindrag"/>
        <w:sectPr w:rsidR="00000000" w:rsidRPr="005B6C3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B243B" w:rsidRPr="005B6C34" w:rsidRDefault="008B243B">
      <w:pPr>
        <w:pStyle w:val="Rubrik1"/>
        <w:rPr>
          <w:noProof w:val="0"/>
        </w:rPr>
      </w:pPr>
      <w:bookmarkStart w:id="77" w:name="_Toc57106118"/>
      <w:r w:rsidRPr="005B6C34">
        <w:rPr>
          <w:noProof w:val="0"/>
        </w:rPr>
        <w:t>Reservationer</w:t>
      </w:r>
      <w:bookmarkEnd w:id="77"/>
    </w:p>
    <w:p w:rsidR="008B243B" w:rsidRPr="005B6C34" w:rsidRDefault="008B243B">
      <w:r w:rsidRPr="005B6C34">
        <w:t>Utskottets förslag till riksdagsbeslut och ställningstaganden har föranlett följande reservationer. I rubriken anges inom parentes vilken punkt i utsko</w:t>
      </w:r>
      <w:r w:rsidRPr="005B6C34">
        <w:t>t</w:t>
      </w:r>
      <w:r w:rsidRPr="005B6C34">
        <w:t>tets förslag till riksdagsbeslut som behandlas i avsnittet.</w:t>
      </w:r>
    </w:p>
    <w:p w:rsidR="008B243B" w:rsidRPr="005B6C34" w:rsidRDefault="008B243B">
      <w:pPr>
        <w:pStyle w:val="Normaltindrag"/>
      </w:pPr>
    </w:p>
    <w:p w:rsidR="008B243B" w:rsidRPr="005B6C34" w:rsidRDefault="008B243B">
      <w:pPr>
        <w:pStyle w:val="Reservationspunkt"/>
        <w:spacing w:before="110"/>
        <w:outlineLvl w:val="0"/>
        <w:rPr>
          <w:noProof w:val="0"/>
        </w:rPr>
      </w:pPr>
      <w:bookmarkStart w:id="78" w:name="_Toc57106119"/>
      <w:r w:rsidRPr="005B6C34">
        <w:rPr>
          <w:noProof w:val="0"/>
        </w:rPr>
        <w:t>1</w:t>
      </w:r>
      <w:r w:rsidRPr="005B6C34">
        <w:rPr>
          <w:noProof w:val="0"/>
        </w:rPr>
        <w:t>.</w:t>
      </w:r>
      <w:r w:rsidRPr="005B6C34">
        <w:rPr>
          <w:noProof w:val="0"/>
        </w:rPr>
        <w:tab/>
        <w:t>Fördjupad målbeskrivning för politikområdet Demokrati</w:t>
      </w:r>
      <w:r w:rsidRPr="005B6C34">
        <w:rPr>
          <w:noProof w:val="0"/>
        </w:rPr>
        <w:t xml:space="preserve"> (punkt 5</w:t>
      </w:r>
      <w:r w:rsidRPr="005B6C34">
        <w:rPr>
          <w:noProof w:val="0"/>
        </w:rPr>
        <w:t>)</w:t>
      </w:r>
      <w:bookmarkEnd w:id="78"/>
    </w:p>
    <w:p w:rsidR="008B243B" w:rsidRPr="005B6C34" w:rsidRDefault="008B243B">
      <w:pPr>
        <w:pStyle w:val="Reservanter"/>
      </w:pPr>
      <w:r w:rsidRPr="005B6C34">
        <w:t>av Ingvar Svensson (kd).</w:t>
      </w:r>
    </w:p>
    <w:p w:rsidR="008B243B" w:rsidRPr="005B6C34" w:rsidRDefault="008B243B">
      <w:pPr>
        <w:pStyle w:val="R4"/>
        <w:outlineLvl w:val="0"/>
      </w:pPr>
      <w:r w:rsidRPr="005B6C34">
        <w:t>Förslag till riksdagsbeslut</w:t>
      </w:r>
    </w:p>
    <w:p w:rsidR="008B243B" w:rsidRPr="005B6C34" w:rsidRDefault="008B243B">
      <w:r w:rsidRPr="005B6C34">
        <w:t>Jag anser att utskottets förslag under punkt 5</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servation 1 om att regeringen bör fördjupa målformuleringen för politikomr</w:t>
      </w:r>
      <w:r w:rsidRPr="005B6C34">
        <w:t>å</w:t>
      </w:r>
      <w:r w:rsidRPr="005B6C34">
        <w:t>det Demokrati och återkomma till riksdagen i frågan. Därmed bifaller riksd</w:t>
      </w:r>
      <w:r w:rsidRPr="005B6C34">
        <w:t>a</w:t>
      </w:r>
      <w:r w:rsidRPr="005B6C34">
        <w:t>gen motion 2003/04:K404 yrkande 1.</w:t>
      </w:r>
    </w:p>
    <w:p w:rsidR="008B243B" w:rsidRPr="005B6C34" w:rsidRDefault="008B243B">
      <w:pPr>
        <w:pStyle w:val="R4"/>
        <w:outlineLvl w:val="0"/>
      </w:pPr>
      <w:r w:rsidRPr="005B6C34">
        <w:t>Ställningstagande</w:t>
      </w:r>
    </w:p>
    <w:p w:rsidR="008B243B" w:rsidRPr="005B6C34" w:rsidRDefault="008B243B">
      <w:r w:rsidRPr="005B6C34">
        <w:t>Kristdemokratin bygger på idén om alla människors lika värde och att deras värdighet inte får kränkas. Den moderna demokratin är den bästa styrelsefo</w:t>
      </w:r>
      <w:r w:rsidRPr="005B6C34">
        <w:t>r</w:t>
      </w:r>
      <w:r w:rsidRPr="005B6C34">
        <w:t>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w:t>
      </w:r>
      <w:r w:rsidRPr="005B6C34">
        <w:t>e</w:t>
      </w:r>
      <w:r w:rsidRPr="005B6C34">
        <w:t xml:space="preserve">mang och ansvar som sträcker sig utöver egenintresse, familjeband, kön, etnicitet, religion osv. På denna värdegrund byggs den mellanmänskliga tillit, som i sin tur är en förutsättning för att konflikter </w:t>
      </w:r>
      <w:r w:rsidRPr="005B6C34">
        <w:t>skall</w:t>
      </w:r>
      <w:r w:rsidRPr="005B6C34">
        <w:t xml:space="preserve"> kunna lösas på fredlig väg. Om inte denna värdegrund ständigt poängteras, prövas och vårdas risk</w:t>
      </w:r>
      <w:r w:rsidRPr="005B6C34">
        <w:t>e</w:t>
      </w:r>
      <w:r w:rsidRPr="005B6C34">
        <w:t>rar den att undergrävas och förtvina. Frånvaron av denna värdegrund bereder plats för maktmissbruk, elitism och i förlängningen någon form av diktatur.</w:t>
      </w:r>
    </w:p>
    <w:p w:rsidR="008B243B" w:rsidRPr="005B6C34" w:rsidRDefault="008B243B">
      <w:pPr>
        <w:pStyle w:val="Normaltindrag"/>
      </w:pPr>
      <w:r w:rsidRPr="005B6C34">
        <w:t>Demokrati som beslutsmetod garanterar i sig inte att människovärdet och mänskliga fri- och rättigheter respekteras. Med demokrati som statsform och politisk metod följer yttrandefrihet och alla medborgares lika inflytande, men med majoritetsbeslut kan också en m</w:t>
      </w:r>
      <w:r w:rsidRPr="005B6C34">
        <w:t>inoritet förtryckas och fri- och rättigheter förtrampas. Därför behöver alla samhällen en gemensam värdegrund. Jag anser att de värden, rättigheter och skyldigheter, som inspirerats och förts vidare av den kristna traditionen, är oundgängliga som grund.</w:t>
      </w:r>
    </w:p>
    <w:p w:rsidR="008B243B" w:rsidRPr="005B6C34" w:rsidRDefault="008B243B">
      <w:pPr>
        <w:pStyle w:val="Normaltindrag"/>
      </w:pPr>
      <w:r w:rsidRPr="005B6C34">
        <w:t>Den moraliska grunden för demokratin formas i de sociala sammanhang som utgör ett samhälle. Givetvis är hemmet och familjen, skolan, kyrkor, föreningar, organisationer och folkrörelser av största betydelse. En demokr</w:t>
      </w:r>
      <w:r w:rsidRPr="005B6C34">
        <w:t>a</w:t>
      </w:r>
      <w:r w:rsidRPr="005B6C34">
        <w:t>tisk stat är beroende av att det finns ett värdevitalt samhälle med levande och medvetandegjorda moraluppfattningar hos enskilda och grupper samt att de moraluppfattningar som där finns ger grund och stöd för demokratin.</w:t>
      </w:r>
    </w:p>
    <w:p w:rsidR="008B243B" w:rsidRPr="005B6C34" w:rsidRDefault="008B243B">
      <w:pPr>
        <w:pStyle w:val="Normaltindrag"/>
      </w:pPr>
      <w:r w:rsidRPr="005B6C34">
        <w:t>Det ideal som Kristdemokraterna framhäver är en demokrati där varje medborgare ges möjligheter till deltagande, inflytande och delaktighet, inte bara vid valtillfället utan kontinuerligt. För det krävs att arbetsformerna inom det representativa politiska systemet, den offentliga förvaltnin</w:t>
      </w:r>
      <w:r w:rsidRPr="005B6C34">
        <w:t>gen och partie</w:t>
      </w:r>
      <w:r w:rsidRPr="005B6C34">
        <w:t>r</w:t>
      </w:r>
      <w:r w:rsidRPr="005B6C34">
        <w:t>na utvecklas så att det aktiva deltagandet uppmuntras och att verkligt infl</w:t>
      </w:r>
      <w:r w:rsidRPr="005B6C34">
        <w:t>y</w:t>
      </w:r>
      <w:r w:rsidRPr="005B6C34">
        <w:t>tande kan uppnås. En fungerande demokrati förutsätter jämställdhet mellan kvinnor och män.</w:t>
      </w:r>
    </w:p>
    <w:p w:rsidR="008B243B" w:rsidRPr="005B6C34" w:rsidRDefault="008B243B">
      <w:pPr>
        <w:pStyle w:val="Normaltindrag"/>
      </w:pPr>
      <w:r w:rsidRPr="005B6C34">
        <w:t>Det är också av största vikt att uppmuntra och förstärka medborgarnas eget demokratiska ansvarstagande. Denna känsla för det gemensamma samhället bör bygga på vissa medborgerliga karaktärsegenskaper. De dygder som jag vill lyfta fram som betydelsefulla för medborgarandan går tillbaka till den klassiska och den kristna kulturen i</w:t>
      </w:r>
      <w:r w:rsidRPr="005B6C34">
        <w:t xml:space="preserve"> västerlandet. Det handlar om de klassiska fyra kardinaldygderna rättvisa, måttfullhet, mod och praktisk klokskap. Rät</w:t>
      </w:r>
      <w:r w:rsidRPr="005B6C34">
        <w:t>t</w:t>
      </w:r>
      <w:r w:rsidRPr="005B6C34">
        <w:t>visa rör relationer människor emellan. Var och en försvarar sina men respe</w:t>
      </w:r>
      <w:r w:rsidRPr="005B6C34">
        <w:t>k</w:t>
      </w:r>
      <w:r w:rsidRPr="005B6C34">
        <w:t xml:space="preserve">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w:t>
      </w:r>
      <w:r w:rsidRPr="005B6C34">
        <w:t>det är inopportunt. Den kristna traditionen har förstärkt och kompletterat innehållet i de klassiska dygderna med dygden kärlek som berikar samhäll</w:t>
      </w:r>
      <w:r w:rsidRPr="005B6C34">
        <w:t>s</w:t>
      </w:r>
      <w:r w:rsidRPr="005B6C34">
        <w:t>gemenskapen, inte minst med solidaritet och barmhärtighet.</w:t>
      </w:r>
    </w:p>
    <w:p w:rsidR="008B243B" w:rsidRPr="005B6C34" w:rsidRDefault="008B243B">
      <w:pPr>
        <w:pStyle w:val="Normaltindrag"/>
      </w:pPr>
      <w:r w:rsidRPr="005B6C34">
        <w:t>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tillt</w:t>
      </w:r>
      <w:r w:rsidRPr="005B6C34">
        <w:t>agande pluralismen i det svenska samhället bör medföra att stat och ko</w:t>
      </w:r>
      <w:r w:rsidRPr="005B6C34">
        <w:t>m</w:t>
      </w:r>
      <w:r w:rsidRPr="005B6C34">
        <w:t>mun ger olika grupper möjlighet till autonomi, genom självförvaltning, av verksamheter som är centrala för dem. Det offentliga måste bejaka den plur</w:t>
      </w:r>
      <w:r w:rsidRPr="005B6C34">
        <w:t>a</w:t>
      </w:r>
      <w:r w:rsidRPr="005B6C34">
        <w:t>lism av fria och från staten oberoende medborgarsammanslutningar som finns i samhället.</w:t>
      </w:r>
    </w:p>
    <w:p w:rsidR="008B243B" w:rsidRPr="005B6C34" w:rsidRDefault="008B243B">
      <w:pPr>
        <w:pStyle w:val="Normaltindrag"/>
      </w:pPr>
      <w:r w:rsidRPr="005B6C34">
        <w:t>Det är också viktigt att politiken inser sina begränsningar och koncentrerar sitt arbete på områden där dess värden och styrsystem är överlägsna markn</w:t>
      </w:r>
      <w:r w:rsidRPr="005B6C34">
        <w:t>a</w:t>
      </w:r>
      <w:r w:rsidRPr="005B6C34">
        <w:t>dens, civilsamhällets och familjens. Det innebär bl.a. att säkerställa de lån</w:t>
      </w:r>
      <w:r w:rsidRPr="005B6C34">
        <w:t>g</w:t>
      </w:r>
      <w:r w:rsidRPr="005B6C34">
        <w:t>siktiga spelreglerna för andra aktörer.</w:t>
      </w:r>
    </w:p>
    <w:p w:rsidR="008B243B" w:rsidRPr="005B6C34" w:rsidRDefault="008B243B">
      <w:pPr>
        <w:pStyle w:val="Normaltindrag"/>
      </w:pPr>
      <w:r w:rsidRPr="005B6C34">
        <w:t>Skolan har ett stort ansvar för att förbereda de uppväxande medborgarna för ett deltagande i demokratin. För det krävs att elevernas kunskaper om demokratin utvecklas. Skolan måste vara en demokratisk miljö som tillåter olika åsikter och visar hur oenighet kan hanteras på ett konstruktivt sätt.</w:t>
      </w:r>
    </w:p>
    <w:p w:rsidR="008B243B" w:rsidRPr="005B6C34" w:rsidRDefault="008B243B">
      <w:pPr>
        <w:pStyle w:val="Normaltindrag"/>
      </w:pPr>
      <w:r w:rsidRPr="005B6C34">
        <w:t>Ett starkt skydd för yttrande- och meddelarfriheten samt anonymitetssky</w:t>
      </w:r>
      <w:r w:rsidRPr="005B6C34">
        <w:t>d</w:t>
      </w:r>
      <w:r w:rsidRPr="005B6C34">
        <w:t>det, liksom för mötes- och föreningsfriheten, är av stor vikt för en levande demokrati. Grundlagsskyddet av yttrandefriheten och den därmed samma</w:t>
      </w:r>
      <w:r w:rsidRPr="005B6C34">
        <w:t>n</w:t>
      </w:r>
      <w:r w:rsidRPr="005B6C34">
        <w:t>hängande tryckfriheten innebär att det allmänna inte får ingripa mot yttrand</w:t>
      </w:r>
      <w:r w:rsidRPr="005B6C34">
        <w:t>e</w:t>
      </w:r>
      <w:r w:rsidRPr="005B6C34">
        <w:t xml:space="preserve">friheten, annat än i de fall och den ordning som föreskrivs i grundlagen. </w:t>
      </w:r>
    </w:p>
    <w:p w:rsidR="008B243B" w:rsidRPr="005B6C34" w:rsidRDefault="008B243B">
      <w:pPr>
        <w:pStyle w:val="Normaltindrag"/>
      </w:pPr>
      <w:r w:rsidRPr="005B6C34">
        <w:t xml:space="preserve">Offentlighetsprincipen, det vill säga tillgången till allmänna handlingar, är central för en öppen och vital demokrati. Sekretessmöjligheten </w:t>
      </w:r>
      <w:r w:rsidRPr="005B6C34">
        <w:t>skall</w:t>
      </w:r>
      <w:r w:rsidRPr="005B6C34">
        <w:t xml:space="preserve"> nyttjas restriktivt.</w:t>
      </w:r>
    </w:p>
    <w:p w:rsidR="008B243B" w:rsidRPr="005B6C34" w:rsidRDefault="008B243B">
      <w:pPr>
        <w:pStyle w:val="Normaltindrag"/>
      </w:pPr>
      <w:r w:rsidRPr="005B6C34">
        <w:t>Maktdelningen innebär krav bl.a. på en effektiv lagprövningsrätt och e</w:t>
      </w:r>
      <w:r w:rsidRPr="005B6C34">
        <w:t>f</w:t>
      </w:r>
      <w:r w:rsidRPr="005B6C34">
        <w:t>fekt</w:t>
      </w:r>
      <w:r w:rsidRPr="005B6C34">
        <w:t>i</w:t>
      </w:r>
      <w:r w:rsidRPr="005B6C34">
        <w:t>va rättsinstanser inom området, t.ex. författningsdomstol.</w:t>
      </w:r>
    </w:p>
    <w:p w:rsidR="008B243B" w:rsidRPr="005B6C34" w:rsidRDefault="008B243B">
      <w:pPr>
        <w:pStyle w:val="Normaltindrag"/>
      </w:pPr>
      <w:r w:rsidRPr="005B6C34">
        <w:t xml:space="preserve">I regeringens mål för politikområdet Demokrati heter det att ”folkstyrelsen skall värnas och fördjupas”. </w:t>
      </w:r>
    </w:p>
    <w:p w:rsidR="008B243B" w:rsidRPr="005B6C34" w:rsidRDefault="008B243B">
      <w:pPr>
        <w:pStyle w:val="Normaltindrag"/>
      </w:pPr>
      <w:r w:rsidRPr="005B6C34">
        <w:t>Min bedömning är att målformuleringen visserligen täcker en del av det önskvärda i ett demokratimål, men är otillräckligt – med hänsyn till det ovan anförda – för att t.ex. peka på värdegrundens enorma betydelse just för dem</w:t>
      </w:r>
      <w:r w:rsidRPr="005B6C34">
        <w:t>o</w:t>
      </w:r>
      <w:r w:rsidRPr="005B6C34">
        <w:t>kratiutvecklingen. Regeringen bör få i uppdrag att fördjupa denna målform</w:t>
      </w:r>
      <w:r w:rsidRPr="005B6C34">
        <w:t>u</w:t>
      </w:r>
      <w:r w:rsidRPr="005B6C34">
        <w:t>lering och återkomma till riksdagen i frågan.</w:t>
      </w:r>
    </w:p>
    <w:p w:rsidR="008B243B" w:rsidRPr="005B6C34" w:rsidRDefault="008B243B">
      <w:pPr>
        <w:pStyle w:val="Reservationspunkt"/>
        <w:rPr>
          <w:noProof w:val="0"/>
        </w:rPr>
      </w:pPr>
      <w:bookmarkStart w:id="79" w:name="_Toc57106120"/>
      <w:r w:rsidRPr="005B6C34">
        <w:rPr>
          <w:noProof w:val="0"/>
        </w:rPr>
        <w:t>2</w:t>
      </w:r>
      <w:r w:rsidRPr="005B6C34">
        <w:rPr>
          <w:noProof w:val="0"/>
        </w:rPr>
        <w:t>.</w:t>
      </w:r>
      <w:r w:rsidRPr="005B6C34">
        <w:rPr>
          <w:noProof w:val="0"/>
        </w:rPr>
        <w:tab/>
        <w:t>Framtida presstödet</w:t>
      </w:r>
      <w:r w:rsidRPr="005B6C34">
        <w:rPr>
          <w:noProof w:val="0"/>
        </w:rPr>
        <w:t xml:space="preserve"> (punkt 6</w:t>
      </w:r>
      <w:r w:rsidRPr="005B6C34">
        <w:rPr>
          <w:noProof w:val="0"/>
        </w:rPr>
        <w:t>)</w:t>
      </w:r>
      <w:bookmarkEnd w:id="79"/>
    </w:p>
    <w:p w:rsidR="008B243B" w:rsidRPr="005B6C34" w:rsidRDefault="008B243B">
      <w:pPr>
        <w:pStyle w:val="Reservanter"/>
      </w:pPr>
      <w:r w:rsidRPr="005B6C34">
        <w:t>av Gunnar Hökmark (m), Henrik S Järrel (m) och Nils Fredrik Aurelius (m).</w:t>
      </w:r>
    </w:p>
    <w:p w:rsidR="008B243B" w:rsidRPr="005B6C34" w:rsidRDefault="008B243B">
      <w:pPr>
        <w:pStyle w:val="R4"/>
        <w:outlineLvl w:val="0"/>
      </w:pPr>
      <w:r w:rsidRPr="005B6C34">
        <w:t>Förslag till riksdagsbeslut</w:t>
      </w:r>
    </w:p>
    <w:p w:rsidR="008B243B" w:rsidRPr="005B6C34" w:rsidRDefault="008B243B">
      <w:r w:rsidRPr="005B6C34">
        <w:t>Vi anser att utskottets förslag under punkt 6</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 xml:space="preserve">servation </w:t>
      </w:r>
      <w:r w:rsidRPr="005B6C34">
        <w:t>2</w:t>
      </w:r>
      <w:r w:rsidRPr="005B6C34">
        <w:t xml:space="preserve"> om det framtida presstödet. Därmed bifaller riksdagen motionerna 2002/03:K424 yrkandena 2 och 3 och 2003/04:K444 yrkande 19 samt avslår motionerna 2003/04:K382 yrkande 4 och 5, 2003/04:Kr327 yrkande 20, 2003/04:K251, 2003/04:K332 och 2003/04:K425.</w:t>
      </w:r>
    </w:p>
    <w:p w:rsidR="008B243B" w:rsidRPr="005B6C34" w:rsidRDefault="008B243B">
      <w:pPr>
        <w:pStyle w:val="R4"/>
        <w:outlineLvl w:val="0"/>
      </w:pPr>
      <w:r w:rsidRPr="005B6C34">
        <w:t>Ställningstagande</w:t>
      </w:r>
    </w:p>
    <w:p w:rsidR="008B243B" w:rsidRPr="005B6C34" w:rsidRDefault="008B243B">
      <w:r w:rsidRPr="005B6C34">
        <w:t>Vi stöder det moderata motionsförslaget om avveckling av presstödet.</w:t>
      </w:r>
    </w:p>
    <w:p w:rsidR="008B243B" w:rsidRPr="005B6C34" w:rsidRDefault="008B243B">
      <w:pPr>
        <w:pStyle w:val="Normaltindrag"/>
      </w:pPr>
    </w:p>
    <w:p w:rsidR="008B243B" w:rsidRPr="005B6C34" w:rsidRDefault="008B243B">
      <w:pPr>
        <w:pStyle w:val="Reservationspunkt"/>
        <w:spacing w:before="235"/>
        <w:rPr>
          <w:noProof w:val="0"/>
        </w:rPr>
      </w:pPr>
      <w:bookmarkStart w:id="80" w:name="_Toc57106121"/>
      <w:r w:rsidRPr="005B6C34">
        <w:rPr>
          <w:noProof w:val="0"/>
        </w:rPr>
        <w:t>3</w:t>
      </w:r>
      <w:r w:rsidRPr="005B6C34">
        <w:rPr>
          <w:noProof w:val="0"/>
        </w:rPr>
        <w:t>.</w:t>
      </w:r>
      <w:r w:rsidRPr="005B6C34">
        <w:rPr>
          <w:noProof w:val="0"/>
        </w:rPr>
        <w:tab/>
        <w:t>Framtida presstödet</w:t>
      </w:r>
      <w:r w:rsidRPr="005B6C34">
        <w:rPr>
          <w:noProof w:val="0"/>
        </w:rPr>
        <w:t xml:space="preserve"> (punkt 6</w:t>
      </w:r>
      <w:r w:rsidRPr="005B6C34">
        <w:rPr>
          <w:noProof w:val="0"/>
        </w:rPr>
        <w:t>)</w:t>
      </w:r>
      <w:bookmarkEnd w:id="80"/>
    </w:p>
    <w:p w:rsidR="008B243B" w:rsidRPr="005B6C34" w:rsidRDefault="008B243B">
      <w:pPr>
        <w:pStyle w:val="Reservanter"/>
      </w:pPr>
      <w:r w:rsidRPr="005B6C34">
        <w:t>av Helena Bargholtz (fp) och Tobias Krantz (fp).</w:t>
      </w:r>
    </w:p>
    <w:p w:rsidR="008B243B" w:rsidRPr="005B6C34" w:rsidRDefault="008B243B">
      <w:pPr>
        <w:pStyle w:val="R4"/>
        <w:outlineLvl w:val="0"/>
      </w:pPr>
      <w:r w:rsidRPr="005B6C34">
        <w:t>Förslag till riksdagsbeslut</w:t>
      </w:r>
    </w:p>
    <w:p w:rsidR="008B243B" w:rsidRPr="005B6C34" w:rsidRDefault="008B243B">
      <w:r w:rsidRPr="005B6C34">
        <w:t>Vi anser att utskottets förslag under punkt 6</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 xml:space="preserve">servation </w:t>
      </w:r>
      <w:r w:rsidRPr="005B6C34">
        <w:t>3</w:t>
      </w:r>
      <w:r w:rsidRPr="005B6C34">
        <w:t xml:space="preserve"> om det framtida presstödet. Därmed bifaller riksdagen motion 2003/04:Kr327 yrkande 20 samt avslår motionerna 2002/03:K424 yrkandena 2 och 3, 2003/04:K444 yrkande 19, 2003/04:K382 yrkande 4 och 5, 2003/04:</w:t>
      </w:r>
      <w:r w:rsidRPr="005B6C34">
        <w:br/>
        <w:t>K251, 2003/04:K332 och 2003/04:K425.</w:t>
      </w:r>
    </w:p>
    <w:p w:rsidR="008B243B" w:rsidRPr="005B6C34" w:rsidRDefault="008B243B">
      <w:pPr>
        <w:pStyle w:val="R4"/>
        <w:outlineLvl w:val="0"/>
      </w:pPr>
      <w:r w:rsidRPr="005B6C34">
        <w:t>Ställningstagande</w:t>
      </w:r>
    </w:p>
    <w:p w:rsidR="008B243B" w:rsidRPr="005B6C34" w:rsidRDefault="008B243B">
      <w:r w:rsidRPr="005B6C34">
        <w:t>Vi stöder det folkpartistiska motionsförslaget om att avveckla presstödet.</w:t>
      </w:r>
    </w:p>
    <w:p w:rsidR="008B243B" w:rsidRPr="005B6C34" w:rsidRDefault="008B243B">
      <w:pPr>
        <w:pStyle w:val="Reservationspunkt"/>
        <w:rPr>
          <w:noProof w:val="0"/>
        </w:rPr>
      </w:pPr>
      <w:bookmarkStart w:id="81" w:name="_Toc57106122"/>
      <w:r w:rsidRPr="005B6C34">
        <w:rPr>
          <w:noProof w:val="0"/>
        </w:rPr>
        <w:t>4</w:t>
      </w:r>
      <w:r w:rsidRPr="005B6C34">
        <w:rPr>
          <w:noProof w:val="0"/>
        </w:rPr>
        <w:t>.</w:t>
      </w:r>
      <w:r w:rsidRPr="005B6C34">
        <w:rPr>
          <w:noProof w:val="0"/>
        </w:rPr>
        <w:tab/>
        <w:t>Framtida presstödet</w:t>
      </w:r>
      <w:r w:rsidRPr="005B6C34">
        <w:rPr>
          <w:noProof w:val="0"/>
        </w:rPr>
        <w:t xml:space="preserve"> (punkt 6</w:t>
      </w:r>
      <w:r w:rsidRPr="005B6C34">
        <w:rPr>
          <w:noProof w:val="0"/>
        </w:rPr>
        <w:t>)</w:t>
      </w:r>
      <w:bookmarkEnd w:id="81"/>
    </w:p>
    <w:p w:rsidR="008B243B" w:rsidRPr="005B6C34" w:rsidRDefault="008B243B">
      <w:pPr>
        <w:pStyle w:val="Reservanter"/>
      </w:pPr>
      <w:r w:rsidRPr="005B6C34">
        <w:t>av Ingvar Svensson (kd).</w:t>
      </w:r>
    </w:p>
    <w:p w:rsidR="008B243B" w:rsidRPr="005B6C34" w:rsidRDefault="008B243B">
      <w:pPr>
        <w:pStyle w:val="R4"/>
        <w:outlineLvl w:val="0"/>
      </w:pPr>
      <w:r w:rsidRPr="005B6C34">
        <w:t>Förslag till riksdagsbeslut</w:t>
      </w:r>
    </w:p>
    <w:p w:rsidR="008B243B" w:rsidRPr="005B6C34" w:rsidRDefault="008B243B">
      <w:r w:rsidRPr="005B6C34">
        <w:t>Jag anser att utskottets förslag under punkt 6</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 xml:space="preserve">servation </w:t>
      </w:r>
      <w:r w:rsidRPr="005B6C34">
        <w:t>4</w:t>
      </w:r>
      <w:r w:rsidRPr="005B6C34">
        <w:t xml:space="preserve"> om det framtida presstödet. Därmed bifaller riksdagen motion 2003/04:K382 yrkande 4 och 5 samt avslår motionerna 2002/03:K424 yrka</w:t>
      </w:r>
      <w:r w:rsidRPr="005B6C34">
        <w:t>n</w:t>
      </w:r>
      <w:r w:rsidRPr="005B6C34">
        <w:t>dena 2 och 3, 2003/04:K444 yrkande 19, 2003/04:Kr327 yrkande 20, 2003/04:K251, 2003/04:K332 och 2003/04:K425.</w:t>
      </w:r>
    </w:p>
    <w:p w:rsidR="008B243B" w:rsidRPr="005B6C34" w:rsidRDefault="008B243B">
      <w:pPr>
        <w:pStyle w:val="R4"/>
        <w:outlineLvl w:val="0"/>
      </w:pPr>
      <w:r w:rsidRPr="005B6C34">
        <w:t>Ställningstagande</w:t>
      </w:r>
    </w:p>
    <w:p w:rsidR="008B243B" w:rsidRPr="005B6C34" w:rsidRDefault="008B243B">
      <w:r w:rsidRPr="005B6C34">
        <w:t>Jag stöder de kristdemokratiska motionsförslagen om åtgärder för att stimul</w:t>
      </w:r>
      <w:r w:rsidRPr="005B6C34">
        <w:t>e</w:t>
      </w:r>
      <w:r w:rsidRPr="005B6C34">
        <w:t>ra strukturförändringar inom dagspressen och om nya regler beträffande trö</w:t>
      </w:r>
      <w:r w:rsidRPr="005B6C34">
        <w:t>s</w:t>
      </w:r>
      <w:r w:rsidRPr="005B6C34">
        <w:t>keleffekter för lågfrekventa tidningar.</w:t>
      </w:r>
    </w:p>
    <w:p w:rsidR="008B243B" w:rsidRPr="005B6C34" w:rsidRDefault="008B243B">
      <w:pPr>
        <w:pStyle w:val="Reservationspunkt"/>
        <w:rPr>
          <w:noProof w:val="0"/>
        </w:rPr>
      </w:pPr>
      <w:bookmarkStart w:id="82" w:name="_Toc57106123"/>
      <w:r w:rsidRPr="005B6C34">
        <w:rPr>
          <w:noProof w:val="0"/>
        </w:rPr>
        <w:t>5</w:t>
      </w:r>
      <w:r w:rsidRPr="005B6C34">
        <w:rPr>
          <w:noProof w:val="0"/>
        </w:rPr>
        <w:t>.</w:t>
      </w:r>
      <w:r w:rsidRPr="005B6C34">
        <w:rPr>
          <w:noProof w:val="0"/>
        </w:rPr>
        <w:tab/>
        <w:t>Framtida presstödet</w:t>
      </w:r>
      <w:r w:rsidRPr="005B6C34">
        <w:rPr>
          <w:noProof w:val="0"/>
        </w:rPr>
        <w:t xml:space="preserve"> (punkt 6</w:t>
      </w:r>
      <w:r w:rsidRPr="005B6C34">
        <w:rPr>
          <w:noProof w:val="0"/>
        </w:rPr>
        <w:t>)</w:t>
      </w:r>
      <w:bookmarkEnd w:id="82"/>
    </w:p>
    <w:p w:rsidR="008B243B" w:rsidRPr="005B6C34" w:rsidRDefault="008B243B">
      <w:pPr>
        <w:pStyle w:val="Reservanter"/>
      </w:pPr>
      <w:r w:rsidRPr="005B6C34">
        <w:t>av Mats Einarsson (v).</w:t>
      </w:r>
    </w:p>
    <w:p w:rsidR="008B243B" w:rsidRPr="005B6C34" w:rsidRDefault="008B243B">
      <w:pPr>
        <w:pStyle w:val="R4"/>
        <w:outlineLvl w:val="0"/>
      </w:pPr>
      <w:r w:rsidRPr="005B6C34">
        <w:t>Förslag till riksdagsbeslut</w:t>
      </w:r>
    </w:p>
    <w:p w:rsidR="008B243B" w:rsidRPr="005B6C34" w:rsidRDefault="008B243B">
      <w:r w:rsidRPr="005B6C34">
        <w:t>Jag anser att utskottets förslag under punkt 6</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 xml:space="preserve">servation </w:t>
      </w:r>
      <w:r w:rsidRPr="005B6C34">
        <w:t>5</w:t>
      </w:r>
      <w:r w:rsidRPr="005B6C34">
        <w:t xml:space="preserve"> om det framtida presstödet. Därmed bifaller riksdagen motion 2003/04:K251 samt avslår motionerna 2002/03:K424 yrkandena 2 och 3, 2003/04:K444 yrkande 19, 2003/04:Kr327 yrkande 20, 2003/04:K382 yrka</w:t>
      </w:r>
      <w:r w:rsidRPr="005B6C34">
        <w:t>n</w:t>
      </w:r>
      <w:r w:rsidRPr="005B6C34">
        <w:t>de 4 och 5, 2003/04:K332 och 2003/04:K425.</w:t>
      </w:r>
    </w:p>
    <w:p w:rsidR="008B243B" w:rsidRPr="005B6C34" w:rsidRDefault="008B243B">
      <w:pPr>
        <w:pStyle w:val="R4"/>
        <w:outlineLvl w:val="0"/>
      </w:pPr>
      <w:r w:rsidRPr="005B6C34">
        <w:t>Ställningstagande</w:t>
      </w:r>
    </w:p>
    <w:p w:rsidR="008B243B" w:rsidRPr="005B6C34" w:rsidRDefault="008B243B">
      <w:r w:rsidRPr="005B6C34">
        <w:t>Jag stöder förslaget i Vänsterpartiets motion om att pressutredningen bör vara parlamentariskt tillsatt och att direktiven bör ta upp de problem som nämns i motionen.</w:t>
      </w:r>
    </w:p>
    <w:p w:rsidR="008B243B" w:rsidRPr="005B6C34" w:rsidRDefault="008B243B">
      <w:pPr>
        <w:pStyle w:val="Reservationspunkt"/>
        <w:rPr>
          <w:noProof w:val="0"/>
        </w:rPr>
      </w:pPr>
      <w:bookmarkStart w:id="83" w:name="_Toc57106124"/>
      <w:r w:rsidRPr="005B6C34">
        <w:rPr>
          <w:noProof w:val="0"/>
        </w:rPr>
        <w:t>6</w:t>
      </w:r>
      <w:r w:rsidRPr="005B6C34">
        <w:rPr>
          <w:noProof w:val="0"/>
        </w:rPr>
        <w:t>.</w:t>
      </w:r>
      <w:r w:rsidRPr="005B6C34">
        <w:rPr>
          <w:noProof w:val="0"/>
        </w:rPr>
        <w:tab/>
        <w:t>Kompetens vid utlandsmyndigheterna</w:t>
      </w:r>
      <w:r w:rsidRPr="005B6C34">
        <w:rPr>
          <w:noProof w:val="0"/>
        </w:rPr>
        <w:t xml:space="preserve"> (punkt 7</w:t>
      </w:r>
      <w:r w:rsidRPr="005B6C34">
        <w:rPr>
          <w:noProof w:val="0"/>
        </w:rPr>
        <w:t>)</w:t>
      </w:r>
      <w:bookmarkEnd w:id="83"/>
    </w:p>
    <w:p w:rsidR="008B243B" w:rsidRPr="005B6C34" w:rsidRDefault="008B243B">
      <w:pPr>
        <w:pStyle w:val="Reservanter"/>
      </w:pPr>
      <w:r w:rsidRPr="005B6C34">
        <w:t>av Helena Bargholtz (fp) och Tobias Krantz (fp).</w:t>
      </w:r>
    </w:p>
    <w:p w:rsidR="008B243B" w:rsidRPr="005B6C34" w:rsidRDefault="008B243B">
      <w:pPr>
        <w:pStyle w:val="R4"/>
        <w:outlineLvl w:val="0"/>
      </w:pPr>
      <w:r w:rsidRPr="005B6C34">
        <w:t>Förslag till riksdagsbeslut</w:t>
      </w:r>
    </w:p>
    <w:p w:rsidR="008B243B" w:rsidRPr="005B6C34" w:rsidRDefault="008B243B">
      <w:r w:rsidRPr="005B6C34">
        <w:t>Vi anser att utskottets förslag under punkt 7</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 xml:space="preserve">servation </w:t>
      </w:r>
      <w:r w:rsidRPr="005B6C34">
        <w:t>6</w:t>
      </w:r>
      <w:r w:rsidRPr="005B6C34">
        <w:t xml:space="preserve"> om att möjliggöra ingåendet av partnerskap på flera ambassader. Därmed bifaller riksdagen motion 2003/04:K418 yrkande 22 samt avslår motionerna 2003/04:K374, 2003/04:U203 yrkande 2, 2002/03:U287 yrkande 4, 2003/04:U337 yrkande 5, 2003/04:L350 yrkande 18 och 2003/04:So568 yrkande 26.</w:t>
      </w:r>
    </w:p>
    <w:p w:rsidR="008B243B" w:rsidRPr="005B6C34" w:rsidRDefault="008B243B">
      <w:pPr>
        <w:pStyle w:val="Reservantfrslag"/>
      </w:pPr>
    </w:p>
    <w:p w:rsidR="008B243B" w:rsidRPr="005B6C34" w:rsidRDefault="008B243B">
      <w:pPr>
        <w:pStyle w:val="R4"/>
        <w:outlineLvl w:val="0"/>
      </w:pPr>
      <w:r w:rsidRPr="005B6C34">
        <w:t>Ställningstagande</w:t>
      </w:r>
    </w:p>
    <w:p w:rsidR="008B243B" w:rsidRPr="005B6C34" w:rsidRDefault="008B243B">
      <w:pPr>
        <w:rPr>
          <w:snapToGrid w:val="0"/>
          <w:lang w:eastAsia="sv-SE"/>
        </w:rPr>
      </w:pPr>
      <w:r w:rsidRPr="005B6C34">
        <w:rPr>
          <w:snapToGrid w:val="0"/>
          <w:lang w:eastAsia="sv-SE"/>
        </w:rPr>
        <w:t xml:space="preserve">Regeringen har under 2003 börjat vidta åtgärder för att det </w:t>
      </w:r>
      <w:r w:rsidRPr="005B6C34">
        <w:rPr>
          <w:snapToGrid w:val="0"/>
          <w:lang w:eastAsia="sv-SE"/>
        </w:rPr>
        <w:t>skall</w:t>
      </w:r>
      <w:r w:rsidRPr="005B6C34">
        <w:rPr>
          <w:snapToGrid w:val="0"/>
          <w:lang w:eastAsia="sv-SE"/>
        </w:rPr>
        <w:t xml:space="preserve"> bli möjligt att ingå partnerskap på ambassader. Än så länge är det dock bara tre av det tj</w:t>
      </w:r>
      <w:r w:rsidRPr="005B6C34">
        <w:rPr>
          <w:snapToGrid w:val="0"/>
          <w:lang w:eastAsia="sv-SE"/>
        </w:rPr>
        <w:t>u</w:t>
      </w:r>
      <w:r w:rsidRPr="005B6C34">
        <w:rPr>
          <w:snapToGrid w:val="0"/>
          <w:lang w:eastAsia="sv-SE"/>
        </w:rPr>
        <w:t>gotal ambassader som har vigselrätt som också förrättar partnerskap. Om ambassadens värdland lämnar sitt godkännande måste svenska ambassader erbjuda samma service vad gäller både partnerskap och borgerliga vigslar. Vi anser därför att regeringen skyndsamt bör vidta åtgärder för att möjliggöra ingåendet av partne</w:t>
      </w:r>
      <w:r w:rsidRPr="005B6C34">
        <w:rPr>
          <w:snapToGrid w:val="0"/>
          <w:lang w:eastAsia="sv-SE"/>
        </w:rPr>
        <w:t>r</w:t>
      </w:r>
      <w:r w:rsidRPr="005B6C34">
        <w:rPr>
          <w:snapToGrid w:val="0"/>
          <w:lang w:eastAsia="sv-SE"/>
        </w:rPr>
        <w:t xml:space="preserve">skap på fler ambassader. </w:t>
      </w:r>
    </w:p>
    <w:p w:rsidR="008B243B" w:rsidRPr="005B6C34" w:rsidRDefault="008B243B">
      <w:pPr>
        <w:pStyle w:val="Reservationspunkt"/>
        <w:rPr>
          <w:noProof w:val="0"/>
          <w:snapToGrid w:val="0"/>
        </w:rPr>
      </w:pPr>
      <w:bookmarkStart w:id="84" w:name="_Toc57106125"/>
      <w:r w:rsidRPr="005B6C34">
        <w:rPr>
          <w:noProof w:val="0"/>
          <w:snapToGrid w:val="0"/>
        </w:rPr>
        <w:t>7</w:t>
      </w:r>
      <w:r w:rsidRPr="005B6C34">
        <w:rPr>
          <w:noProof w:val="0"/>
          <w:snapToGrid w:val="0"/>
        </w:rPr>
        <w:t>.</w:t>
      </w:r>
      <w:r w:rsidRPr="005B6C34">
        <w:rPr>
          <w:noProof w:val="0"/>
          <w:snapToGrid w:val="0"/>
        </w:rPr>
        <w:tab/>
        <w:t>Utrikesförvaltningen och EU</w:t>
      </w:r>
      <w:r w:rsidRPr="005B6C34">
        <w:rPr>
          <w:noProof w:val="0"/>
          <w:snapToGrid w:val="0"/>
        </w:rPr>
        <w:t xml:space="preserve"> (punkt 9</w:t>
      </w:r>
      <w:r w:rsidRPr="005B6C34">
        <w:rPr>
          <w:noProof w:val="0"/>
          <w:snapToGrid w:val="0"/>
        </w:rPr>
        <w:t>)</w:t>
      </w:r>
      <w:bookmarkEnd w:id="84"/>
    </w:p>
    <w:p w:rsidR="008B243B" w:rsidRPr="005B6C34" w:rsidRDefault="008B243B">
      <w:pPr>
        <w:pStyle w:val="Reservanter"/>
        <w:rPr>
          <w:snapToGrid w:val="0"/>
        </w:rPr>
      </w:pPr>
      <w:r w:rsidRPr="005B6C34">
        <w:rPr>
          <w:snapToGrid w:val="0"/>
        </w:rPr>
        <w:t>av Ingvar Svensson (kd).</w:t>
      </w:r>
    </w:p>
    <w:p w:rsidR="008B243B" w:rsidRPr="005B6C34" w:rsidRDefault="008B243B">
      <w:pPr>
        <w:pStyle w:val="R4"/>
        <w:outlineLvl w:val="0"/>
        <w:rPr>
          <w:snapToGrid w:val="0"/>
        </w:rPr>
      </w:pPr>
      <w:r w:rsidRPr="005B6C34">
        <w:rPr>
          <w:snapToGrid w:val="0"/>
        </w:rPr>
        <w:t>Förslag till riksdagsbeslut</w:t>
      </w:r>
    </w:p>
    <w:p w:rsidR="008B243B" w:rsidRPr="005B6C34" w:rsidRDefault="008B243B">
      <w:pPr>
        <w:rPr>
          <w:snapToGrid w:val="0"/>
        </w:rPr>
      </w:pPr>
      <w:r w:rsidRPr="005B6C34">
        <w:rPr>
          <w:snapToGrid w:val="0"/>
        </w:rPr>
        <w:t>Jag anser att utskottets förslag under punkt 9</w:t>
      </w:r>
      <w:r w:rsidRPr="005B6C34">
        <w:rPr>
          <w:snapToGrid w:val="0"/>
        </w:rPr>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servation 7 om utredning av möjligheterna för dels fysisk integrering av flera EU-medlemsländers ambassader, dels hur Sverige i ökad utsträckning kan dra nytta av EU-diplomatin. Därmed bifaller riksdagen motion 2003/04:U341 yrkandena 7 och 8</w:t>
      </w:r>
      <w:r w:rsidRPr="005B6C34">
        <w:t xml:space="preserve"> samt avslår motion 2003/04:K311</w:t>
      </w:r>
      <w:r w:rsidRPr="005B6C34">
        <w:t>.</w:t>
      </w:r>
    </w:p>
    <w:p w:rsidR="008B243B" w:rsidRPr="005B6C34" w:rsidRDefault="008B243B">
      <w:pPr>
        <w:pStyle w:val="Reservantfrslag"/>
        <w:rPr>
          <w:snapToGrid w:val="0"/>
        </w:rPr>
      </w:pPr>
    </w:p>
    <w:p w:rsidR="008B243B" w:rsidRPr="005B6C34" w:rsidRDefault="008B243B">
      <w:pPr>
        <w:pStyle w:val="R4"/>
        <w:outlineLvl w:val="0"/>
        <w:rPr>
          <w:snapToGrid w:val="0"/>
        </w:rPr>
      </w:pPr>
      <w:r w:rsidRPr="005B6C34">
        <w:rPr>
          <w:snapToGrid w:val="0"/>
        </w:rPr>
        <w:t>Ställningstagande</w:t>
      </w:r>
    </w:p>
    <w:p w:rsidR="008B243B" w:rsidRPr="005B6C34" w:rsidRDefault="008B243B">
      <w:pPr>
        <w:rPr>
          <w:snapToGrid w:val="0"/>
          <w:lang w:eastAsia="sv-SE"/>
        </w:rPr>
      </w:pPr>
      <w:r w:rsidRPr="005B6C34">
        <w:rPr>
          <w:snapToGrid w:val="0"/>
          <w:lang w:eastAsia="sv-SE"/>
        </w:rPr>
        <w:t xml:space="preserve">Inom EU växer ett ökat samarbete kring diplomatin fram. Framför allt är det kommissionens kapacitet och resurser som en diplomatisk aktör utanför </w:t>
      </w:r>
      <w:r w:rsidRPr="005B6C34">
        <w:rPr>
          <w:snapToGrid w:val="0"/>
          <w:lang w:eastAsia="sv-SE"/>
        </w:rPr>
        <w:br/>
        <w:t>Europa som diskuteras. Då EU-kommissionen förbättrar sin förmåga att göra viktiga analyser och landrapporter, samt ökar sin representativa roll, bör det finnas möjligheter för Sverige som EU-medlem att dra nytta av detta. Det handlar inte om att EU-kommissionen på något sätt skall ersätta det nationella behovet av bilaterala diplomatiska relationer, men däremot kan Sverige ännu mera dra nytta av rapporter som skrivs inom EU och utnyttja EU-kontor i de länder där Sverige i dag saknar representation. I framt</w:t>
      </w:r>
      <w:r w:rsidRPr="005B6C34">
        <w:rPr>
          <w:snapToGrid w:val="0"/>
          <w:lang w:eastAsia="sv-SE"/>
        </w:rPr>
        <w:t>iden kan det således bli tal om att ”slå ihop” ambassader mellan EU-medlemmar i stil med den fysi</w:t>
      </w:r>
      <w:r w:rsidRPr="005B6C34">
        <w:rPr>
          <w:snapToGrid w:val="0"/>
          <w:lang w:eastAsia="sv-SE"/>
        </w:rPr>
        <w:t>s</w:t>
      </w:r>
      <w:r w:rsidRPr="005B6C34">
        <w:rPr>
          <w:snapToGrid w:val="0"/>
          <w:lang w:eastAsia="sv-SE"/>
        </w:rPr>
        <w:t xml:space="preserve">ka integreringen av de nordiska ambassaderna i Berlin. Kristdemokraterna </w:t>
      </w:r>
      <w:r w:rsidRPr="005B6C34">
        <w:rPr>
          <w:snapToGrid w:val="0"/>
          <w:lang w:eastAsia="sv-SE"/>
        </w:rPr>
        <w:t xml:space="preserve">anser </w:t>
      </w:r>
      <w:r w:rsidRPr="005B6C34">
        <w:rPr>
          <w:snapToGrid w:val="0"/>
          <w:lang w:eastAsia="sv-SE"/>
        </w:rPr>
        <w:t>att regeringen redan i dag bör utreda möjligheterna för dels en fysisk integrering av flera EU-medlemsländers ambassader, dels hur Sverige i ökad u</w:t>
      </w:r>
      <w:r w:rsidRPr="005B6C34">
        <w:rPr>
          <w:snapToGrid w:val="0"/>
          <w:lang w:eastAsia="sv-SE"/>
        </w:rPr>
        <w:t>t</w:t>
      </w:r>
      <w:r w:rsidRPr="005B6C34">
        <w:rPr>
          <w:snapToGrid w:val="0"/>
          <w:lang w:eastAsia="sv-SE"/>
        </w:rPr>
        <w:t>sträckning kan dra nytta av EU-diplomatin.</w:t>
      </w:r>
    </w:p>
    <w:p w:rsidR="008B243B" w:rsidRPr="005B6C34" w:rsidRDefault="008B243B">
      <w:pPr>
        <w:pStyle w:val="Normaltindrag"/>
      </w:pPr>
      <w:r w:rsidRPr="005B6C34">
        <w:t>Mot bakgrund av detta anser jag att regeringen bör ges till känna vad som ovan anförts. Jag anser att motion 2003/04:U341 (kd</w:t>
      </w:r>
      <w:r w:rsidRPr="005B6C34">
        <w:rPr>
          <w:i/>
        </w:rPr>
        <w:t>)</w:t>
      </w:r>
      <w:r w:rsidRPr="005B6C34">
        <w:t xml:space="preserve"> yrkande 7 och 8 bör tillstyrkas.</w:t>
      </w:r>
    </w:p>
    <w:p w:rsidR="008B243B" w:rsidRPr="005B6C34" w:rsidRDefault="008B243B">
      <w:pPr>
        <w:pStyle w:val="Normaltindrag"/>
      </w:pPr>
    </w:p>
    <w:p w:rsidR="008B243B" w:rsidRPr="005B6C34" w:rsidRDefault="008B243B">
      <w:pPr>
        <w:pStyle w:val="Reservationspunkt"/>
        <w:rPr>
          <w:noProof w:val="0"/>
        </w:rPr>
      </w:pPr>
      <w:r w:rsidRPr="005B6C34">
        <w:rPr>
          <w:noProof w:val="0"/>
        </w:rPr>
        <w:br w:type="page"/>
      </w:r>
      <w:bookmarkStart w:id="85" w:name="_Toc57106126"/>
      <w:r w:rsidRPr="005B6C34">
        <w:rPr>
          <w:noProof w:val="0"/>
        </w:rPr>
        <w:t>8</w:t>
      </w:r>
      <w:r w:rsidRPr="005B6C34">
        <w:rPr>
          <w:noProof w:val="0"/>
        </w:rPr>
        <w:t>.</w:t>
      </w:r>
      <w:r w:rsidRPr="005B6C34">
        <w:rPr>
          <w:noProof w:val="0"/>
        </w:rPr>
        <w:tab/>
        <w:t>Partistödet</w:t>
      </w:r>
      <w:r w:rsidRPr="005B6C34">
        <w:rPr>
          <w:noProof w:val="0"/>
        </w:rPr>
        <w:t xml:space="preserve"> (punkt 10</w:t>
      </w:r>
      <w:r w:rsidRPr="005B6C34">
        <w:rPr>
          <w:noProof w:val="0"/>
        </w:rPr>
        <w:t>)</w:t>
      </w:r>
      <w:bookmarkEnd w:id="85"/>
    </w:p>
    <w:p w:rsidR="008B243B" w:rsidRPr="005B6C34" w:rsidRDefault="008B243B">
      <w:pPr>
        <w:pStyle w:val="Reservanter"/>
      </w:pPr>
      <w:r w:rsidRPr="005B6C34">
        <w:t>av Gunnar Hökmark (m), Henrik S Järrel (m) och Nils Fredrik Aurelius (m).</w:t>
      </w:r>
    </w:p>
    <w:p w:rsidR="008B243B" w:rsidRPr="005B6C34" w:rsidRDefault="008B243B">
      <w:pPr>
        <w:pStyle w:val="R4"/>
        <w:outlineLvl w:val="0"/>
      </w:pPr>
      <w:r w:rsidRPr="005B6C34">
        <w:t>Förslag till riksdagsbeslut</w:t>
      </w:r>
    </w:p>
    <w:p w:rsidR="008B243B" w:rsidRPr="005B6C34" w:rsidRDefault="008B243B">
      <w:r w:rsidRPr="005B6C34">
        <w:t>Vi anser att utskottets förslag under punkt 10</w:t>
      </w:r>
      <w:r w:rsidRPr="005B6C34">
        <w:t xml:space="preserve"> borde ha följande lydelse:</w:t>
      </w:r>
    </w:p>
    <w:p w:rsidR="008B243B" w:rsidRPr="005B6C34" w:rsidRDefault="008B243B">
      <w:pPr>
        <w:pStyle w:val="Reservantfrslag"/>
      </w:pPr>
      <w:r w:rsidRPr="005B6C34">
        <w:t>Riksdagen tillkännager för regeringen som sin mening vad som anförs i r</w:t>
      </w:r>
      <w:r w:rsidRPr="005B6C34">
        <w:t>e</w:t>
      </w:r>
      <w:r w:rsidRPr="005B6C34">
        <w:t>servation 8 om en minskning av partistödet. Därmed bifaller riksdagen m</w:t>
      </w:r>
      <w:r w:rsidRPr="005B6C34">
        <w:t>o</w:t>
      </w:r>
      <w:r w:rsidRPr="005B6C34">
        <w:t>tion 2003/04:K423.</w:t>
      </w:r>
    </w:p>
    <w:p w:rsidR="008B243B" w:rsidRPr="005B6C34" w:rsidRDefault="008B243B">
      <w:pPr>
        <w:pStyle w:val="R4"/>
        <w:outlineLvl w:val="0"/>
      </w:pPr>
      <w:r w:rsidRPr="005B6C34">
        <w:t>Ställningstagande</w:t>
      </w:r>
    </w:p>
    <w:p w:rsidR="008B243B" w:rsidRPr="005B6C34" w:rsidRDefault="008B243B">
      <w:r w:rsidRPr="005B6C34">
        <w:t>De politiska partierna har en stor och viktig uppgift att fylla i en demokrati. Avgörande för väljarnas förtroende för politiska partier är att partierna kan leva upp till väljarnas förväntningar och att de har hela sin lojalitet hos va</w:t>
      </w:r>
      <w:r w:rsidRPr="005B6C34">
        <w:t>l</w:t>
      </w:r>
      <w:r w:rsidRPr="005B6C34">
        <w:t>manskåren. Partierna bör vara oberoende av stöd från den offentliga sektorn. Partistödet står i strid med en sådan syn på partierna. I partistödet ligger även en inte oväsentlig konserverande effekt då det utgår endast till partier som har nått en viss andel av rösterna i riksdagsvalet.</w:t>
      </w:r>
    </w:p>
    <w:p w:rsidR="008B243B" w:rsidRPr="005B6C34" w:rsidRDefault="008B243B">
      <w:pPr>
        <w:pStyle w:val="Normaltindrag"/>
      </w:pPr>
      <w:r w:rsidRPr="005B6C34">
        <w:t>Moderata samlingspartiet har under en följd av år krävt att partistödet skall minska, ett krav som vi håller fast vid. Mot bakgrund av det ovan anförda föreslår vi att partistödet minskas successivt. Från och med år 2005 mi</w:t>
      </w:r>
      <w:r w:rsidRPr="005B6C34">
        <w:t>nskas stödet med en fjärdedel av det nuvarande anslaget, vilket innebär en besparing med 36 300 000 kr år 2005. Därefter föreslår vi en ytterligare besparing på           36 300 000 kr för år 2006. Därefter förändras formerna för partistödet så att det ger bättre förutsättningar för folkligt engagemang och enskilda männ</w:t>
      </w:r>
      <w:r w:rsidRPr="005B6C34">
        <w:t>i</w:t>
      </w:r>
      <w:r w:rsidRPr="005B6C34">
        <w:t>skors ansvarst</w:t>
      </w:r>
      <w:r w:rsidRPr="005B6C34">
        <w:t>a</w:t>
      </w:r>
      <w:r w:rsidRPr="005B6C34">
        <w:t xml:space="preserve">gande. </w:t>
      </w:r>
    </w:p>
    <w:p w:rsidR="008B243B" w:rsidRPr="005B6C34" w:rsidRDefault="008B243B">
      <w:pPr>
        <w:pStyle w:val="Normaltindrag"/>
      </w:pPr>
      <w:r w:rsidRPr="005B6C34">
        <w:t>Ett större folkligt deltagande i partiernas finansiering motverkar beroendet av staten och att staten genom sina bidrag bidrar till att upprätthålla etablerade partier</w:t>
      </w:r>
      <w:r w:rsidRPr="005B6C34">
        <w:t xml:space="preserve">s storlek och dominans. Det kan också leda till en vitalisering av de politiska partierna baserat på det stöd de har av medborgarna i samhället. </w:t>
      </w:r>
    </w:p>
    <w:p w:rsidR="008B243B" w:rsidRPr="005B6C34" w:rsidRDefault="008B243B">
      <w:pPr>
        <w:pStyle w:val="Normaltindrag"/>
      </w:pPr>
      <w:r w:rsidRPr="005B6C34">
        <w:t xml:space="preserve">I dag är partistödet så utformat att socialdemokratin som parti får ett mer än dubbelt så stort stöd som varje annat politiskt parti. Tillsammans med övrig finansiering från ekonomiskt starka intresseorganisationer förstärker detta Socialdemokraternas ekonomiska och politiska dominans på ett sätt som ur demokratisk synvinkel är stötande. </w:t>
      </w:r>
    </w:p>
    <w:p w:rsidR="008B243B" w:rsidRPr="005B6C34" w:rsidRDefault="008B243B">
      <w:pPr>
        <w:pStyle w:val="Normaltindrag"/>
      </w:pPr>
    </w:p>
    <w:p w:rsidR="008B243B" w:rsidRPr="005B6C34" w:rsidRDefault="008B243B">
      <w:pPr>
        <w:pStyle w:val="Normaltindrag"/>
        <w:sectPr w:rsidR="00000000" w:rsidRPr="005B6C3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B243B" w:rsidRPr="005B6C34" w:rsidRDefault="008B243B">
      <w:pPr>
        <w:pStyle w:val="Rubrik1"/>
        <w:rPr>
          <w:noProof w:val="0"/>
        </w:rPr>
      </w:pPr>
      <w:bookmarkStart w:id="86" w:name="_Toc57106127"/>
      <w:r w:rsidRPr="005B6C34">
        <w:rPr>
          <w:noProof w:val="0"/>
        </w:rPr>
        <w:t>Särskilda yttranden</w:t>
      </w:r>
      <w:bookmarkEnd w:id="86"/>
    </w:p>
    <w:p w:rsidR="008B243B" w:rsidRPr="005B6C34" w:rsidRDefault="008B243B">
      <w:r w:rsidRPr="005B6C34">
        <w:t>Utskottets beredning av ärendet har föranlett följande särskilda yttranden. I rubriken anges inom parentes vilken punkt i utskottets förslag till riksdagsb</w:t>
      </w:r>
      <w:r w:rsidRPr="005B6C34">
        <w:t>e</w:t>
      </w:r>
      <w:r w:rsidRPr="005B6C34">
        <w:t>slut som behandlas i avsnittet.</w:t>
      </w:r>
    </w:p>
    <w:p w:rsidR="008B243B" w:rsidRPr="005B6C34" w:rsidRDefault="008B243B">
      <w:pPr>
        <w:pStyle w:val="Yttrandepunkt"/>
        <w:numPr>
          <w:ilvl w:val="0"/>
          <w:numId w:val="40"/>
        </w:numPr>
        <w:outlineLvl w:val="0"/>
        <w:rPr>
          <w:noProof w:val="0"/>
        </w:rPr>
      </w:pPr>
      <w:bookmarkStart w:id="87" w:name="_Toc57106128"/>
      <w:r w:rsidRPr="005B6C34">
        <w:rPr>
          <w:noProof w:val="0"/>
        </w:rPr>
        <w:t>Anslagsfördelningen inom utgiftsområde 1 (punkt 2)</w:t>
      </w:r>
      <w:bookmarkEnd w:id="87"/>
    </w:p>
    <w:p w:rsidR="008B243B" w:rsidRPr="005B6C34" w:rsidRDefault="008B243B">
      <w:pPr>
        <w:pStyle w:val="Reservanter"/>
      </w:pPr>
      <w:r w:rsidRPr="005B6C34">
        <w:t>av Gunnar Hökmark (m), Henrik S Järrel (m) och Nils Fredrik Aurelius (m).</w:t>
      </w:r>
    </w:p>
    <w:p w:rsidR="008B243B" w:rsidRPr="005B6C34" w:rsidRDefault="008B243B">
      <w:r w:rsidRPr="005B6C34">
        <w:t>Konstitutionsutskottet har under beredningen av detta betänkande arbetat under förutsättningen att en riksdagsmajoritet bestående av socialdemokrater, vänsterpartister och miljöpartister den 19 november 2003 kommer att fas</w:t>
      </w:r>
      <w:r w:rsidRPr="005B6C34">
        <w:t>t</w:t>
      </w:r>
      <w:r w:rsidRPr="005B6C34">
        <w:t>ställa ekonomiska ramar för de olika utgiftsområdena i den statliga budgeten och en beräkning av statens inkomster avseende 2004 samt besluta om u</w:t>
      </w:r>
      <w:r w:rsidRPr="005B6C34">
        <w:t>t</w:t>
      </w:r>
      <w:r w:rsidRPr="005B6C34">
        <w:t>giftstak för åren 2005 och 2006.</w:t>
      </w:r>
    </w:p>
    <w:p w:rsidR="008B243B" w:rsidRPr="005B6C34" w:rsidRDefault="008B243B">
      <w:pPr>
        <w:pStyle w:val="Normaltindrag"/>
      </w:pPr>
      <w:r w:rsidRPr="005B6C34">
        <w:t>Moderata samlingspartiet har i parti- och kommittémotioner förordat en annan inriktning av den ekonomiska politiken och budgetpolitiken. Ett öve</w:t>
      </w:r>
      <w:r w:rsidRPr="005B6C34">
        <w:t>r</w:t>
      </w:r>
      <w:r w:rsidRPr="005B6C34">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5B6C34">
        <w:t>k</w:t>
      </w:r>
      <w:r w:rsidRPr="005B6C34">
        <w:t>vård och rehabilite</w:t>
      </w:r>
      <w:r w:rsidRPr="005B6C34">
        <w:t>r</w:t>
      </w:r>
      <w:r w:rsidRPr="005B6C34">
        <w:t>ing förbättras.</w:t>
      </w:r>
    </w:p>
    <w:p w:rsidR="008B243B" w:rsidRPr="005B6C34" w:rsidRDefault="008B243B">
      <w:pPr>
        <w:pStyle w:val="Normaltindrag"/>
      </w:pPr>
      <w:r w:rsidRPr="005B6C34">
        <w:t>Våra förslag syftar också till att skapa förutsättningar för ett ekonomiskt, kulturellt och socialt växande Sverige. Vi vill satsa på en utbildning som ger alla större möjlighet</w:t>
      </w:r>
      <w:r w:rsidRPr="005B6C34">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5B6C34">
        <w:t>v</w:t>
      </w:r>
      <w:r w:rsidRPr="005B6C34">
        <w:t>ständighet</w:t>
      </w:r>
      <w:r w:rsidRPr="005B6C34">
        <w:rPr>
          <w:b/>
        </w:rPr>
        <w:t xml:space="preserve">. </w:t>
      </w:r>
      <w:r w:rsidRPr="005B6C34">
        <w:t>Friheten att välja bidrar både till mångfald, en bättre kvalitet och en större trygghet.</w:t>
      </w:r>
      <w:r w:rsidRPr="005B6C34">
        <w:rPr>
          <w:b/>
        </w:rPr>
        <w:t xml:space="preserve"> </w:t>
      </w:r>
      <w:r w:rsidRPr="005B6C34">
        <w:t xml:space="preserve">De enskilda människorna får ett större inflytande över sina liv. </w:t>
      </w:r>
    </w:p>
    <w:p w:rsidR="008B243B" w:rsidRPr="005B6C34" w:rsidRDefault="008B243B">
      <w:pPr>
        <w:pStyle w:val="Normaltindrag"/>
      </w:pPr>
      <w:r w:rsidRPr="005B6C34">
        <w:t>Vi har föreslagit en långtgående växling från subventioner o</w:t>
      </w:r>
      <w:r w:rsidRPr="005B6C34">
        <w:t>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5B6C34">
        <w:t>s</w:t>
      </w:r>
      <w:r w:rsidRPr="005B6C34">
        <w:t>ställande sätt kunna genomföra de uppgifter som måste vara gemensamma. Avsevärda resurser tillförs  till exempel för att bryta den ökade sjukfrånvaron och de ökande förtidspensioneringa</w:t>
      </w:r>
      <w:r w:rsidRPr="005B6C34">
        <w:t>r</w:t>
      </w:r>
      <w:r w:rsidRPr="005B6C34">
        <w:t>na.</w:t>
      </w:r>
      <w:r w:rsidRPr="005B6C34">
        <w:t xml:space="preserve"> </w:t>
      </w:r>
    </w:p>
    <w:p w:rsidR="008B243B" w:rsidRPr="005B6C34" w:rsidRDefault="008B243B">
      <w:pPr>
        <w:pStyle w:val="Normaltindrag"/>
      </w:pPr>
      <w:r w:rsidRPr="005B6C34">
        <w:t>Vårt budgetalternativ – med våra förslag  till utgiftstak, anslagsfördelning och skatteförändringar – bör ses som en helhet där inte någon eller några delar kan brytas ut och behandlas isolerat från de andra. Om riksdagens maj</w:t>
      </w:r>
      <w:r w:rsidRPr="005B6C34">
        <w:t>o</w:t>
      </w:r>
      <w:r w:rsidRPr="005B6C34">
        <w:t>ritet den 19 november beslutar om ramar för de olika utgiftsområdena i enli</w:t>
      </w:r>
      <w:r w:rsidRPr="005B6C34">
        <w:t>g</w:t>
      </w:r>
      <w:r w:rsidRPr="005B6C34">
        <w:t>het med finansutskottets förslag och därmed väljer en annan inriktning av politiken, deltar vi inte i det nu aktuella beslutet om anslagsfördelning inom utgiftsområde 1. Vi står emellertid fortsatt bakom de i motioner lagda försl</w:t>
      </w:r>
      <w:r w:rsidRPr="005B6C34">
        <w:t>a</w:t>
      </w:r>
      <w:r w:rsidRPr="005B6C34">
        <w:t>gen.</w:t>
      </w:r>
    </w:p>
    <w:p w:rsidR="008B243B" w:rsidRPr="005B6C34" w:rsidRDefault="008B243B">
      <w:pPr>
        <w:pStyle w:val="Yttrandepunkt"/>
        <w:numPr>
          <w:ilvl w:val="0"/>
          <w:numId w:val="40"/>
        </w:numPr>
        <w:outlineLvl w:val="0"/>
        <w:rPr>
          <w:noProof w:val="0"/>
        </w:rPr>
      </w:pPr>
      <w:bookmarkStart w:id="88" w:name="_Toc57106129"/>
      <w:r w:rsidRPr="005B6C34">
        <w:rPr>
          <w:noProof w:val="0"/>
        </w:rPr>
        <w:t>Anslagsfördelningen inom utgiftsområde 1 (punkt 2)</w:t>
      </w:r>
      <w:bookmarkEnd w:id="88"/>
    </w:p>
    <w:p w:rsidR="008B243B" w:rsidRPr="005B6C34" w:rsidRDefault="008B243B">
      <w:pPr>
        <w:pStyle w:val="Reservanter"/>
      </w:pPr>
      <w:r w:rsidRPr="005B6C34">
        <w:t>av Helena Bargholtz (fp) och Tobias Krantz (fp).</w:t>
      </w:r>
    </w:p>
    <w:p w:rsidR="008B243B" w:rsidRPr="005B6C34" w:rsidRDefault="008B243B">
      <w:pPr>
        <w:rPr>
          <w:snapToGrid w:val="0"/>
          <w:lang w:eastAsia="sv-SE"/>
        </w:rPr>
      </w:pPr>
      <w:r w:rsidRPr="005B6C34">
        <w:rPr>
          <w:snapToGrid w:val="0"/>
          <w:color w:val="000000"/>
          <w:lang w:eastAsia="sv-SE"/>
        </w:rPr>
        <w:t>Folkpartiet liberalernas budgetförslag för år 2004 syftar till att förändra de ekonomiska förutsättningarna så att en högre tillväxt uppnås. Det är nödvä</w:t>
      </w:r>
      <w:r w:rsidRPr="005B6C34">
        <w:rPr>
          <w:snapToGrid w:val="0"/>
          <w:color w:val="000000"/>
          <w:lang w:eastAsia="sv-SE"/>
        </w:rPr>
        <w:t>n</w:t>
      </w:r>
      <w:r w:rsidRPr="005B6C34">
        <w:rPr>
          <w:snapToGrid w:val="0"/>
          <w:color w:val="000000"/>
          <w:lang w:eastAsia="sv-SE"/>
        </w:rPr>
        <w:t>digt att fler arbetar och att statsskulden minskar. Ett viktigt verktyg för att uppnå detta är sänkta skatter på arbete och företagande. Våra utgiftsökningar avser främst bistånd, rättssäkerhet, utbildning, vård och omsorg samt förbät</w:t>
      </w:r>
      <w:r w:rsidRPr="005B6C34">
        <w:rPr>
          <w:snapToGrid w:val="0"/>
          <w:color w:val="000000"/>
          <w:lang w:eastAsia="sv-SE"/>
        </w:rPr>
        <w:t>t</w:t>
      </w:r>
      <w:r w:rsidRPr="005B6C34">
        <w:rPr>
          <w:snapToGrid w:val="0"/>
          <w:color w:val="000000"/>
          <w:lang w:eastAsia="sv-SE"/>
        </w:rPr>
        <w:t>ringar för handikappade. Vi uppnår utrymme för detta bl.a. genom åtgärder mot ohälsan och en r</w:t>
      </w:r>
      <w:r w:rsidRPr="005B6C34">
        <w:rPr>
          <w:snapToGrid w:val="0"/>
          <w:color w:val="000000"/>
          <w:lang w:eastAsia="sv-SE"/>
        </w:rPr>
        <w:t>e</w:t>
      </w:r>
      <w:r w:rsidRPr="005B6C34">
        <w:rPr>
          <w:snapToGrid w:val="0"/>
          <w:color w:val="000000"/>
          <w:lang w:eastAsia="sv-SE"/>
        </w:rPr>
        <w:t xml:space="preserve">formerad arbetsmarknadspolitik. </w:t>
      </w:r>
    </w:p>
    <w:p w:rsidR="008B243B" w:rsidRPr="005B6C34" w:rsidRDefault="008B243B">
      <w:pPr>
        <w:pStyle w:val="Normaltindrag"/>
      </w:pPr>
      <w:r w:rsidRPr="005B6C34">
        <w:rPr>
          <w:snapToGrid w:val="0"/>
          <w:lang w:eastAsia="sv-SE"/>
        </w:rPr>
        <w:t>Vårt förslag till utgiftsram för utgiftsområde 1 har emellertid avstyrkts av finansutskottet i budgetprocessens första steg. Då Folkpartiets budgetf</w:t>
      </w:r>
      <w:r w:rsidRPr="005B6C34">
        <w:rPr>
          <w:snapToGrid w:val="0"/>
          <w:lang w:eastAsia="sv-SE"/>
        </w:rPr>
        <w:t>örslag är en helhet är det inte meningsfullt att delta i fördelningen på anslag inom utgiftsområde 1.</w:t>
      </w:r>
      <w:r w:rsidRPr="005B6C34">
        <w:t xml:space="preserve"> Vi står emellertid fortsatt bakom de i motioner lagda försl</w:t>
      </w:r>
      <w:r w:rsidRPr="005B6C34">
        <w:t>a</w:t>
      </w:r>
      <w:r w:rsidRPr="005B6C34">
        <w:t>gen.</w:t>
      </w:r>
    </w:p>
    <w:p w:rsidR="008B243B" w:rsidRPr="005B6C34" w:rsidRDefault="008B243B">
      <w:pPr>
        <w:pStyle w:val="Yttrandepunkt"/>
        <w:numPr>
          <w:ilvl w:val="0"/>
          <w:numId w:val="40"/>
        </w:numPr>
        <w:outlineLvl w:val="0"/>
        <w:rPr>
          <w:noProof w:val="0"/>
        </w:rPr>
      </w:pPr>
      <w:bookmarkStart w:id="89" w:name="_Toc57106130"/>
      <w:r w:rsidRPr="005B6C34">
        <w:rPr>
          <w:noProof w:val="0"/>
        </w:rPr>
        <w:t>Anslagsfördelningen inom utgiftsområde 1 (punkt 2)</w:t>
      </w:r>
      <w:bookmarkEnd w:id="89"/>
    </w:p>
    <w:p w:rsidR="008B243B" w:rsidRPr="005B6C34" w:rsidRDefault="008B243B">
      <w:pPr>
        <w:pStyle w:val="Reservanter"/>
      </w:pPr>
      <w:r w:rsidRPr="005B6C34">
        <w:t>av Ingvar Svensson (kd).</w:t>
      </w:r>
    </w:p>
    <w:p w:rsidR="008B243B" w:rsidRPr="005B6C34" w:rsidRDefault="008B243B">
      <w:pPr>
        <w:rPr>
          <w:snapToGrid w:val="0"/>
          <w:lang w:eastAsia="sv-SE"/>
        </w:rPr>
      </w:pPr>
      <w:r w:rsidRPr="005B6C34">
        <w:rPr>
          <w:snapToGrid w:val="0"/>
          <w:color w:val="000000"/>
          <w:lang w:eastAsia="sv-SE"/>
        </w:rPr>
        <w:t>Kristdemokraterna har i parti- och kommittémotioner förordat en annan i</w:t>
      </w:r>
      <w:r w:rsidRPr="005B6C34">
        <w:rPr>
          <w:snapToGrid w:val="0"/>
          <w:color w:val="000000"/>
          <w:lang w:eastAsia="sv-SE"/>
        </w:rPr>
        <w:t>n</w:t>
      </w:r>
      <w:r w:rsidRPr="005B6C34">
        <w:rPr>
          <w:snapToGrid w:val="0"/>
          <w:color w:val="000000"/>
          <w:lang w:eastAsia="sv-SE"/>
        </w:rPr>
        <w:t>riktning av den ekonomiska politiken och budgetpolitiken än den Sociald</w:t>
      </w:r>
      <w:r w:rsidRPr="005B6C34">
        <w:rPr>
          <w:snapToGrid w:val="0"/>
          <w:color w:val="000000"/>
          <w:lang w:eastAsia="sv-SE"/>
        </w:rPr>
        <w:t>e</w:t>
      </w:r>
      <w:r w:rsidRPr="005B6C34">
        <w:rPr>
          <w:snapToGrid w:val="0"/>
          <w:color w:val="000000"/>
          <w:lang w:eastAsia="sv-SE"/>
        </w:rPr>
        <w:t>mokraterna och dess stö</w:t>
      </w:r>
      <w:r w:rsidRPr="005B6C34">
        <w:rPr>
          <w:snapToGrid w:val="0"/>
          <w:color w:val="000000"/>
          <w:lang w:eastAsia="sv-SE"/>
        </w:rPr>
        <w:t>d</w:t>
      </w:r>
      <w:r w:rsidRPr="005B6C34">
        <w:rPr>
          <w:snapToGrid w:val="0"/>
          <w:color w:val="000000"/>
          <w:lang w:eastAsia="sv-SE"/>
        </w:rPr>
        <w:t>partier föreslår.</w:t>
      </w:r>
    </w:p>
    <w:p w:rsidR="008B243B" w:rsidRPr="005B6C34" w:rsidRDefault="008B243B">
      <w:pPr>
        <w:pStyle w:val="Normaltindrag"/>
        <w:rPr>
          <w:snapToGrid w:val="0"/>
          <w:lang w:eastAsia="sv-SE"/>
        </w:rPr>
      </w:pPr>
      <w:r w:rsidRPr="005B6C34">
        <w:rPr>
          <w:snapToGrid w:val="0"/>
          <w:lang w:eastAsia="sv-SE"/>
        </w:rPr>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5B6C34">
        <w:rPr>
          <w:snapToGrid w:val="0"/>
          <w:lang w:eastAsia="sv-SE"/>
        </w:rPr>
        <w:t>g</w:t>
      </w:r>
      <w:r w:rsidRPr="005B6C34">
        <w:rPr>
          <w:snapToGrid w:val="0"/>
          <w:lang w:eastAsia="sv-SE"/>
        </w:rPr>
        <w:t>ar för att sysselsättningen ska</w:t>
      </w:r>
      <w:r w:rsidRPr="005B6C34">
        <w:rPr>
          <w:snapToGrid w:val="0"/>
          <w:lang w:eastAsia="sv-SE"/>
        </w:rPr>
        <w:t>ll</w:t>
      </w:r>
      <w:r w:rsidRPr="005B6C34">
        <w:rPr>
          <w:snapToGrid w:val="0"/>
          <w:lang w:eastAsia="sv-SE"/>
        </w:rPr>
        <w:t xml:space="preserve"> kunna öka i en sådan utsträckning att välfä</w:t>
      </w:r>
      <w:r w:rsidRPr="005B6C34">
        <w:rPr>
          <w:snapToGrid w:val="0"/>
          <w:lang w:eastAsia="sv-SE"/>
        </w:rPr>
        <w:t>r</w:t>
      </w:r>
      <w:r w:rsidRPr="005B6C34">
        <w:rPr>
          <w:snapToGrid w:val="0"/>
          <w:lang w:eastAsia="sv-SE"/>
        </w:rPr>
        <w:t xml:space="preserve">den tryggas för alla. </w:t>
      </w:r>
    </w:p>
    <w:p w:rsidR="008B243B" w:rsidRPr="005B6C34" w:rsidRDefault="008B243B">
      <w:pPr>
        <w:pStyle w:val="Normaltindrag"/>
        <w:rPr>
          <w:snapToGrid w:val="0"/>
          <w:lang w:eastAsia="sv-SE"/>
        </w:rPr>
      </w:pPr>
      <w:r w:rsidRPr="005B6C34">
        <w:rPr>
          <w:snapToGrid w:val="0"/>
          <w:lang w:eastAsia="sv-SE"/>
        </w:rPr>
        <w:t>Det handlar bland annat om arbetsmarknaden, som måste göras mer flex</w:t>
      </w:r>
      <w:r w:rsidRPr="005B6C34">
        <w:rPr>
          <w:snapToGrid w:val="0"/>
          <w:lang w:eastAsia="sv-SE"/>
        </w:rPr>
        <w:t>i</w:t>
      </w:r>
      <w:r w:rsidRPr="005B6C34">
        <w:rPr>
          <w:snapToGrid w:val="0"/>
          <w:lang w:eastAsia="sv-SE"/>
        </w:rPr>
        <w:t>bel och där de rekordhöga sjuktalen måste mötas med en kraftigt förbättrad rehabilitering, förebyggande åtgärder och en förbättrad arbetsmiljö. Det handlar om skatterna på arbete och företagande som måste sänkas och på sikt anpassas till omvärldens lägre skattetryck. Det handlar om det svenska ko</w:t>
      </w:r>
      <w:r w:rsidRPr="005B6C34">
        <w:rPr>
          <w:snapToGrid w:val="0"/>
          <w:lang w:eastAsia="sv-SE"/>
        </w:rPr>
        <w:t>n</w:t>
      </w:r>
      <w:r w:rsidRPr="005B6C34">
        <w:rPr>
          <w:snapToGrid w:val="0"/>
          <w:lang w:eastAsia="sv-SE"/>
        </w:rPr>
        <w:t>kurrenstrycket som måste förbättras. Vidare måste den offentliga sektorn förnyas för att bättre möta konsumenternas/brukarnas behov och bättre tillv</w:t>
      </w:r>
      <w:r w:rsidRPr="005B6C34">
        <w:rPr>
          <w:snapToGrid w:val="0"/>
          <w:lang w:eastAsia="sv-SE"/>
        </w:rPr>
        <w:t>a</w:t>
      </w:r>
      <w:r w:rsidRPr="005B6C34">
        <w:rPr>
          <w:snapToGrid w:val="0"/>
          <w:lang w:eastAsia="sv-SE"/>
        </w:rPr>
        <w:t>rata personalens kompetens och idéer. Dessutom måste valfriheten</w:t>
      </w:r>
      <w:r w:rsidRPr="005B6C34">
        <w:rPr>
          <w:snapToGrid w:val="0"/>
          <w:lang w:eastAsia="sv-SE"/>
        </w:rPr>
        <w:t xml:space="preserve"> inom familjepolitiken öka, rättsväsendet återupprättas, pensionärernas ekonomiska situation stärkas, och infrastrukturen förbättras. Kristdemokraternas ekon</w:t>
      </w:r>
      <w:r w:rsidRPr="005B6C34">
        <w:rPr>
          <w:snapToGrid w:val="0"/>
          <w:lang w:eastAsia="sv-SE"/>
        </w:rPr>
        <w:t>o</w:t>
      </w:r>
      <w:r w:rsidRPr="005B6C34">
        <w:rPr>
          <w:snapToGrid w:val="0"/>
          <w:lang w:eastAsia="sv-SE"/>
        </w:rPr>
        <w:t>miska politik sammanfattas i motion 2003/04:Fi241.</w:t>
      </w:r>
    </w:p>
    <w:p w:rsidR="008B243B" w:rsidRPr="005B6C34" w:rsidRDefault="008B243B">
      <w:pPr>
        <w:pStyle w:val="Normaltindrag"/>
        <w:rPr>
          <w:snapToGrid w:val="0"/>
          <w:lang w:eastAsia="sv-SE"/>
        </w:rPr>
      </w:pPr>
      <w:r w:rsidRPr="005B6C34">
        <w:rPr>
          <w:snapToGrid w:val="0"/>
          <w:lang w:eastAsia="sv-SE"/>
        </w:rPr>
        <w:t>Målet med våra reformer på dessa områden är att skapa förutsättningar för en uthållig tillväxt på åtminstone tre procent per år över en konjunkturcykel, där sysselsättningen kan öka utan att inflationen tar fart, där den enskildes valfrihet, personliga ansvar och välfärd kan öka utan politisk detaljsty</w:t>
      </w:r>
      <w:r w:rsidRPr="005B6C34">
        <w:rPr>
          <w:snapToGrid w:val="0"/>
          <w:lang w:eastAsia="sv-SE"/>
        </w:rPr>
        <w:t>rning, där den offentliga sektorn kan vitaliseras och möta ökande behov utan att jagas av krympande skattebaser, och där statens finanser blir mindre ko</w:t>
      </w:r>
      <w:r w:rsidRPr="005B6C34">
        <w:rPr>
          <w:snapToGrid w:val="0"/>
          <w:lang w:eastAsia="sv-SE"/>
        </w:rPr>
        <w:t>n</w:t>
      </w:r>
      <w:r w:rsidRPr="005B6C34">
        <w:rPr>
          <w:snapToGrid w:val="0"/>
          <w:lang w:eastAsia="sv-SE"/>
        </w:rPr>
        <w:t>junkturkänsliga. Den ”utveckling” som pågår under socialdemokratiskt styre är den omvända: sysselsättningen minskar, tillväxten väntas bli lägre än i omvärlden, statsskulden ökar, detaljstyrningen ökar och i stora delar av ko</w:t>
      </w:r>
      <w:r w:rsidRPr="005B6C34">
        <w:rPr>
          <w:snapToGrid w:val="0"/>
          <w:lang w:eastAsia="sv-SE"/>
        </w:rPr>
        <w:t>m</w:t>
      </w:r>
      <w:r w:rsidRPr="005B6C34">
        <w:rPr>
          <w:snapToGrid w:val="0"/>
          <w:lang w:eastAsia="sv-SE"/>
        </w:rPr>
        <w:t>munsektorn erbjuds sämre vård och o</w:t>
      </w:r>
      <w:r w:rsidRPr="005B6C34">
        <w:rPr>
          <w:snapToGrid w:val="0"/>
          <w:lang w:eastAsia="sv-SE"/>
        </w:rPr>
        <w:t>m</w:t>
      </w:r>
      <w:r w:rsidRPr="005B6C34">
        <w:rPr>
          <w:snapToGrid w:val="0"/>
          <w:lang w:eastAsia="sv-SE"/>
        </w:rPr>
        <w:t>sorg till högre skatt.</w:t>
      </w:r>
    </w:p>
    <w:p w:rsidR="008B243B" w:rsidRPr="005B6C34" w:rsidRDefault="008B243B">
      <w:pPr>
        <w:pStyle w:val="Normaltindrag"/>
      </w:pPr>
      <w:r w:rsidRPr="005B6C34">
        <w:rPr>
          <w:snapToGrid w:val="0"/>
          <w:lang w:eastAsia="sv-SE"/>
        </w:rPr>
        <w:t>Finansutskottets majoritet – bestående av socialdemokrater, vänsterparti</w:t>
      </w:r>
      <w:r w:rsidRPr="005B6C34">
        <w:rPr>
          <w:snapToGrid w:val="0"/>
          <w:lang w:eastAsia="sv-SE"/>
        </w:rPr>
        <w:t>s</w:t>
      </w:r>
      <w:r w:rsidRPr="005B6C34">
        <w:rPr>
          <w:snapToGrid w:val="0"/>
          <w:lang w:eastAsia="sv-SE"/>
        </w:rPr>
        <w:t>ter och miljöpartister – har nu genom förslag till ramar för de olika utgiftso</w:t>
      </w:r>
      <w:r w:rsidRPr="005B6C34">
        <w:rPr>
          <w:snapToGrid w:val="0"/>
          <w:lang w:eastAsia="sv-SE"/>
        </w:rPr>
        <w:t>m</w:t>
      </w:r>
      <w:r w:rsidRPr="005B6C34">
        <w:rPr>
          <w:snapToGrid w:val="0"/>
          <w:lang w:eastAsia="sv-SE"/>
        </w:rPr>
        <w:t>rådena samt beräkningen av statens inkomster ställt sig bakom en annan i</w:t>
      </w:r>
      <w:r w:rsidRPr="005B6C34">
        <w:rPr>
          <w:snapToGrid w:val="0"/>
          <w:lang w:eastAsia="sv-SE"/>
        </w:rPr>
        <w:t>n</w:t>
      </w:r>
      <w:r w:rsidRPr="005B6C34">
        <w:rPr>
          <w:snapToGrid w:val="0"/>
          <w:lang w:eastAsia="sv-SE"/>
        </w:rPr>
        <w:t xml:space="preserve">riktning av politiken i det första rambeslutet om statsbudgeten. </w:t>
      </w:r>
      <w:r w:rsidRPr="005B6C34">
        <w:rPr>
          <w:snapToGrid w:val="0"/>
          <w:lang w:eastAsia="sv-SE"/>
        </w:rPr>
        <w:t>När det gäller anslagsfördelningen inom utgiftsområde 1 står vi emellertid fortsatt bakom de i motioner lagda fö</w:t>
      </w:r>
      <w:r w:rsidRPr="005B6C34">
        <w:rPr>
          <w:snapToGrid w:val="0"/>
          <w:lang w:eastAsia="sv-SE"/>
        </w:rPr>
        <w:t>r</w:t>
      </w:r>
      <w:r w:rsidRPr="005B6C34">
        <w:rPr>
          <w:snapToGrid w:val="0"/>
          <w:lang w:eastAsia="sv-SE"/>
        </w:rPr>
        <w:t>slagen.</w:t>
      </w:r>
    </w:p>
    <w:p w:rsidR="008B243B" w:rsidRPr="005B6C34" w:rsidRDefault="008B243B">
      <w:pPr>
        <w:pStyle w:val="Yttrandepunkt"/>
        <w:numPr>
          <w:ilvl w:val="0"/>
          <w:numId w:val="40"/>
        </w:numPr>
        <w:outlineLvl w:val="0"/>
        <w:rPr>
          <w:noProof w:val="0"/>
        </w:rPr>
      </w:pPr>
      <w:bookmarkStart w:id="90" w:name="_Toc57106131"/>
      <w:r w:rsidRPr="005B6C34">
        <w:rPr>
          <w:noProof w:val="0"/>
        </w:rPr>
        <w:t>Anslagsfördelningen inom utgiftsområde 1 (punkt 2)</w:t>
      </w:r>
      <w:bookmarkEnd w:id="90"/>
    </w:p>
    <w:p w:rsidR="008B243B" w:rsidRPr="005B6C34" w:rsidRDefault="008B243B">
      <w:pPr>
        <w:pStyle w:val="Reservanter"/>
      </w:pPr>
      <w:r w:rsidRPr="005B6C34">
        <w:t>av Kerstin Lundgren (c).</w:t>
      </w:r>
    </w:p>
    <w:p w:rsidR="008B243B" w:rsidRPr="005B6C34" w:rsidRDefault="008B243B">
      <w:r w:rsidRPr="005B6C34">
        <w:t>Konstitutionsutskottet har under beredningen av detta betänkande arbetat under förutsättningen att en riksdagsmajoritet bestående av socialdemokrater, vänsterpartister och miljöpartister den 19 november 2003 kommer att fas</w:t>
      </w:r>
      <w:r w:rsidRPr="005B6C34">
        <w:t>t</w:t>
      </w:r>
      <w:r w:rsidRPr="005B6C34">
        <w:t>ställa ekonomiska ramar för de olika utgiftsområdena i den statliga budgeten och en beräkning av statens inkomster avseende 2004 samt besluta om u</w:t>
      </w:r>
      <w:r w:rsidRPr="005B6C34">
        <w:t>t</w:t>
      </w:r>
      <w:r w:rsidRPr="005B6C34">
        <w:t>giftstak för åren 2005 och 2006.</w:t>
      </w:r>
    </w:p>
    <w:p w:rsidR="008B243B" w:rsidRPr="005B6C34" w:rsidRDefault="008B243B">
      <w:pPr>
        <w:pStyle w:val="Normaltindrag"/>
      </w:pPr>
      <w:r w:rsidRPr="005B6C34">
        <w:t>Centerpartiet har i parti- och kommittémotioner förordat en annan inrik</w:t>
      </w:r>
      <w:r w:rsidRPr="005B6C34">
        <w:t>t</w:t>
      </w:r>
      <w:r w:rsidRPr="005B6C34">
        <w:t>ning av den ekon</w:t>
      </w:r>
      <w:r w:rsidRPr="005B6C34">
        <w:t>o</w:t>
      </w:r>
      <w:r w:rsidRPr="005B6C34">
        <w:t>miska politiken och budgetpolitiken.</w:t>
      </w:r>
    </w:p>
    <w:p w:rsidR="008B243B" w:rsidRPr="005B6C34" w:rsidRDefault="008B243B">
      <w:pPr>
        <w:pStyle w:val="Normaltindrag"/>
      </w:pPr>
      <w:r w:rsidRPr="005B6C34">
        <w:t>Vårt budgetalternativ – med våra förslag  till utgiftstak, anslagsfördelning och skatteförändringar – bör ses som en helhet där inte någon eller några delar kan brytas ut och behandlas isolerat från de andra. Om riksdagens maj</w:t>
      </w:r>
      <w:r w:rsidRPr="005B6C34">
        <w:t>o</w:t>
      </w:r>
      <w:r w:rsidRPr="005B6C34">
        <w:t>ritet den 19 november beslutar om ramar för de olika utgiftsområdena i enli</w:t>
      </w:r>
      <w:r w:rsidRPr="005B6C34">
        <w:t>g</w:t>
      </w:r>
      <w:r w:rsidRPr="005B6C34">
        <w:t>het med finansutskottets förslag och därmed väljer en annan inriktning av politiken, deltar vi inte i det nu aktuella beslutet om anslagsfördelning inom utgiftsområde 1. Vi står emellertid fortsatt bakom de i motioner lagda försl</w:t>
      </w:r>
      <w:r w:rsidRPr="005B6C34">
        <w:t>a</w:t>
      </w:r>
      <w:r w:rsidRPr="005B6C34">
        <w:t>gen.</w:t>
      </w:r>
    </w:p>
    <w:p w:rsidR="008B243B" w:rsidRPr="005B6C34" w:rsidRDefault="008B243B">
      <w:pPr>
        <w:pStyle w:val="Yttrandepunkt"/>
        <w:numPr>
          <w:ilvl w:val="0"/>
          <w:numId w:val="40"/>
        </w:numPr>
        <w:rPr>
          <w:noProof w:val="0"/>
        </w:rPr>
      </w:pPr>
      <w:bookmarkStart w:id="91" w:name="_Toc57106132"/>
      <w:r w:rsidRPr="005B6C34">
        <w:rPr>
          <w:noProof w:val="0"/>
        </w:rPr>
        <w:t>Ministeransvaret i fråga om hedersrelaterade brott mot kvinnor (punkt 2)</w:t>
      </w:r>
      <w:bookmarkEnd w:id="91"/>
    </w:p>
    <w:p w:rsidR="008B243B" w:rsidRPr="005B6C34" w:rsidRDefault="008B243B">
      <w:pPr>
        <w:pStyle w:val="Reservanter"/>
      </w:pPr>
      <w:r w:rsidRPr="005B6C34">
        <w:t>av Helena Bargholtz (fp) och Tobias Krantz (fp).</w:t>
      </w:r>
    </w:p>
    <w:p w:rsidR="008B243B" w:rsidRPr="005B6C34" w:rsidRDefault="008B243B">
      <w:r w:rsidRPr="005B6C34">
        <w:t>Den rådande synen på hedersrelaterade brott mot kvinnor som ett integr</w:t>
      </w:r>
      <w:r w:rsidRPr="005B6C34">
        <w:t>a</w:t>
      </w:r>
      <w:r w:rsidRPr="005B6C34">
        <w:t>tionsproblem, där integrationsministern har ansvaret för att åtgärder vidtas, är ett mycket märkligt sätt att behandla problemet. Brottsbalken och rättspraxis är tydliga – ingen skillnad skall göras gällande denna typ av våld. I kommi</w:t>
      </w:r>
      <w:r w:rsidRPr="005B6C34">
        <w:t>t</w:t>
      </w:r>
      <w:r w:rsidRPr="005B6C34">
        <w:t>témotion 2003/04:Ju479 föreslår Folkpartiet liberalerna därför att även my</w:t>
      </w:r>
      <w:r w:rsidRPr="005B6C34">
        <w:t>n</w:t>
      </w:r>
      <w:r w:rsidRPr="005B6C34">
        <w:t>dighetsansvaret skall vara tydligt, dvs. ansvaret för erforderliga åtgärder skall ligga hos justitieministern. Denna fråga skall också behandlas av jämställ</w:t>
      </w:r>
      <w:r w:rsidRPr="005B6C34">
        <w:t>d</w:t>
      </w:r>
      <w:r w:rsidRPr="005B6C34">
        <w:t>hetsministern inom ramen för arbetet med jäm</w:t>
      </w:r>
      <w:r w:rsidRPr="005B6C34">
        <w:t>ställdhet inom hela samhället. Vi är dock medvetna om att detta är en fråga som riksdagen inte råder över. Men med den tydliga ansvarsfördelning som vi förespråkar skulle frågan om hedersrelaterade brott mot kvinnor få den tyngd den förtjänar i regeringen och rege</w:t>
      </w:r>
      <w:r w:rsidRPr="005B6C34">
        <w:t>r</w:t>
      </w:r>
      <w:r w:rsidRPr="005B6C34">
        <w:t>ingsarbetet.</w:t>
      </w:r>
    </w:p>
    <w:p w:rsidR="008B243B" w:rsidRPr="005B6C34" w:rsidRDefault="008B243B"/>
    <w:p w:rsidR="008B243B" w:rsidRPr="005B6C34" w:rsidRDefault="008B243B"/>
    <w:p w:rsidR="008B243B" w:rsidRPr="005B6C34" w:rsidRDefault="008B243B">
      <w:pPr>
        <w:pStyle w:val="Normaltindrag"/>
        <w:sectPr w:rsidR="00000000" w:rsidRPr="005B6C3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B243B" w:rsidRPr="005B6C34" w:rsidRDefault="008B243B">
      <w:pPr>
        <w:pStyle w:val="Bilaga"/>
      </w:pPr>
      <w:r w:rsidRPr="005B6C34">
        <w:t>Bilaga 1</w:t>
      </w:r>
    </w:p>
    <w:p w:rsidR="008B243B" w:rsidRPr="005B6C34" w:rsidRDefault="008B243B">
      <w:pPr>
        <w:pStyle w:val="Rubrik1"/>
        <w:rPr>
          <w:noProof w:val="0"/>
        </w:rPr>
      </w:pPr>
      <w:bookmarkStart w:id="92" w:name="_Toc57106133"/>
      <w:r w:rsidRPr="005B6C34">
        <w:rPr>
          <w:noProof w:val="0"/>
        </w:rPr>
        <w:t>Förteckning över behandlade förslag</w:t>
      </w:r>
      <w:bookmarkEnd w:id="92"/>
    </w:p>
    <w:p w:rsidR="008B243B" w:rsidRPr="005B6C34" w:rsidRDefault="008B243B">
      <w:pPr>
        <w:pStyle w:val="Rubrik2"/>
        <w:spacing w:before="0"/>
      </w:pPr>
      <w:bookmarkStart w:id="93" w:name="_Toc57106134"/>
      <w:r w:rsidRPr="005B6C34">
        <w:t>Propositionen</w:t>
      </w:r>
      <w:bookmarkEnd w:id="93"/>
    </w:p>
    <w:p w:rsidR="008B243B" w:rsidRPr="005B6C34" w:rsidRDefault="008B243B">
      <w:pPr>
        <w:pStyle w:val="Motioner"/>
      </w:pPr>
      <w:r w:rsidRPr="005B6C34">
        <w:t>2003/04:1 Budgetpropositionen</w:t>
      </w:r>
    </w:p>
    <w:p w:rsidR="008B243B" w:rsidRPr="005B6C34" w:rsidRDefault="008B243B">
      <w:pPr>
        <w:pStyle w:val="Yrkanden"/>
      </w:pPr>
      <w:r w:rsidRPr="005B6C34">
        <w:t>Utgiftsområde 1 – yrk. 1. Regeringen föreslår att riksdagen bemyndigar r</w:t>
      </w:r>
      <w:r w:rsidRPr="005B6C34">
        <w:t>e</w:t>
      </w:r>
      <w:r w:rsidRPr="005B6C34">
        <w:t>geringen att under 2004, för ramanslaget 90:7 Expertgruppen för EU-frågor, besluta om åtaganden för forskningsverksamhet som innebär utgi</w:t>
      </w:r>
      <w:r w:rsidRPr="005B6C34">
        <w:t>f</w:t>
      </w:r>
      <w:r w:rsidRPr="005B6C34">
        <w:t xml:space="preserve">ter på högst 2 500 000 kr under 2005–2007 (avsnitt 7.4.4). </w:t>
      </w:r>
    </w:p>
    <w:p w:rsidR="008B243B" w:rsidRPr="005B6C34" w:rsidRDefault="008B243B">
      <w:pPr>
        <w:pStyle w:val="Yrkanden"/>
      </w:pPr>
      <w:r w:rsidRPr="005B6C34">
        <w:t xml:space="preserve">Utgiftsområde 1 – yrk. 2. Regeringen föreslår att riksdagen för budgetåret 2004 anvisar anslagen under utgiftsområde 1 Rikets styrelse, såvitt avser anslag som står till regeringens disposition enligt följande uppställning (se propositionen). </w:t>
      </w:r>
    </w:p>
    <w:p w:rsidR="008B243B" w:rsidRPr="005B6C34" w:rsidRDefault="008B243B">
      <w:pPr>
        <w:pStyle w:val="Yrkanden"/>
      </w:pPr>
      <w:r w:rsidRPr="005B6C34">
        <w:t>Utgiftsområde 1 – yrk. 3. Riksdagsstyrelsen föreslår att riksdagen antar rik</w:t>
      </w:r>
      <w:r w:rsidRPr="005B6C34">
        <w:t>s</w:t>
      </w:r>
      <w:r w:rsidRPr="005B6C34">
        <w:t xml:space="preserve">dagsstyrelsens förslag till lag om ändring i lagen (1999:1209) om stöd till riksdagsledamöternas och partigruppernas arbete i riksdagen (avsnitt 7.3.5). </w:t>
      </w:r>
    </w:p>
    <w:p w:rsidR="008B243B" w:rsidRPr="005B6C34" w:rsidRDefault="008B243B">
      <w:pPr>
        <w:pStyle w:val="Yrkanden"/>
      </w:pPr>
      <w:r w:rsidRPr="005B6C34">
        <w:t xml:space="preserve">Utgiftsområde 1 – yrk. 4. Riksdagsstyrelsen föreslår att riksdagen godkänner förslaget till investeringsplan för riksdagsförvaltningen för perioden 2004–2006 (avsnitt 7.3.6). </w:t>
      </w:r>
    </w:p>
    <w:p w:rsidR="008B243B" w:rsidRPr="005B6C34" w:rsidRDefault="008B243B">
      <w:pPr>
        <w:pStyle w:val="Yrkanden"/>
      </w:pPr>
      <w:r w:rsidRPr="005B6C34">
        <w:t xml:space="preserve">Utgiftsområde 1 – yrk. 5. Riksdagsstyrelsen föreslår att riksdagen bemyndigar riksdagsförvaltningen att för 2004 besluta om lån i Riksgäldskontoret för investeringar som används i riksdagens verksamhet intill ett belopp av </w:t>
      </w:r>
      <w:r w:rsidRPr="005B6C34">
        <w:br/>
        <w:t xml:space="preserve">150 000 000 kronor. </w:t>
      </w:r>
    </w:p>
    <w:p w:rsidR="008B243B" w:rsidRPr="005B6C34" w:rsidRDefault="008B243B">
      <w:pPr>
        <w:pStyle w:val="Yrkanden"/>
      </w:pPr>
      <w:r w:rsidRPr="005B6C34">
        <w:t xml:space="preserve">Utgiftsområde 1 – yrk. 6. Riksdagsstyrelsen föreslår att riksdagen bemyndigar riksdagsförvaltningen att för 2004 besluta om lån i Riksgäldskontoret för investeringar i fastigheter och tekniska anläggningar intill ett belopp av 300 000 000 kronor. </w:t>
      </w:r>
    </w:p>
    <w:p w:rsidR="008B243B" w:rsidRPr="005B6C34" w:rsidRDefault="008B243B">
      <w:pPr>
        <w:pStyle w:val="Yrkanden"/>
      </w:pPr>
      <w:r w:rsidRPr="005B6C34">
        <w:t>Utgiftsområde 1 – yrk. 7. Riksdagsstyrelsen föreslår att riksdagen för budge</w:t>
      </w:r>
      <w:r w:rsidRPr="005B6C34">
        <w:t>t</w:t>
      </w:r>
      <w:r w:rsidRPr="005B6C34">
        <w:t>året 2004 anvisar anslagen under utgiftsområde 1 Rikets styrelse, såvitt a</w:t>
      </w:r>
      <w:r w:rsidRPr="005B6C34">
        <w:t>v</w:t>
      </w:r>
      <w:r w:rsidRPr="005B6C34">
        <w:t>ser anslag som är avsedda för riksdagen eller dess myndigheter, enligt fö</w:t>
      </w:r>
      <w:r w:rsidRPr="005B6C34">
        <w:t>l</w:t>
      </w:r>
      <w:r w:rsidRPr="005B6C34">
        <w:t xml:space="preserve">jande uppställning (se propositionen). </w:t>
      </w:r>
    </w:p>
    <w:p w:rsidR="008B243B" w:rsidRPr="005B6C34" w:rsidRDefault="008B243B">
      <w:pPr>
        <w:pStyle w:val="Rubrik2"/>
      </w:pPr>
      <w:bookmarkStart w:id="94" w:name="_Toc57106135"/>
      <w:r w:rsidRPr="005B6C34">
        <w:t>Redogörelse</w:t>
      </w:r>
      <w:bookmarkEnd w:id="94"/>
    </w:p>
    <w:p w:rsidR="008B243B" w:rsidRPr="005B6C34" w:rsidRDefault="008B243B">
      <w:r w:rsidRPr="005B6C34">
        <w:t>2002/03:RS2 Riksdagsförvaltningens årsredovisning för verksamhetsåret 2002.</w:t>
      </w:r>
    </w:p>
    <w:p w:rsidR="008B243B" w:rsidRPr="005B6C34" w:rsidRDefault="008B243B">
      <w:pPr>
        <w:pStyle w:val="Rubrik2"/>
      </w:pPr>
      <w:bookmarkStart w:id="95" w:name="_Toc57106136"/>
      <w:r w:rsidRPr="005B6C34">
        <w:t>Motioner från allmänna motionstiden 2002</w:t>
      </w:r>
      <w:bookmarkEnd w:id="95"/>
    </w:p>
    <w:p w:rsidR="008B243B" w:rsidRPr="005B6C34" w:rsidRDefault="008B243B">
      <w:pPr>
        <w:pStyle w:val="Motioner"/>
      </w:pPr>
      <w:bookmarkStart w:id="96" w:name="RangeStart"/>
      <w:bookmarkStart w:id="97" w:name="RangeEnd"/>
      <w:bookmarkEnd w:id="96"/>
      <w:r w:rsidRPr="005B6C34">
        <w:t>2002/03:U268 av Holger Gustafsson m.fl. (kd):</w:t>
      </w:r>
    </w:p>
    <w:p w:rsidR="008B243B" w:rsidRPr="005B6C34" w:rsidRDefault="008B243B">
      <w:pPr>
        <w:pStyle w:val="Yrkanden"/>
      </w:pPr>
      <w:r w:rsidRPr="005B6C34">
        <w:t>2. Riksdagen tillkännager för regeringen som sin mening vad i motionen anförs om behovet av en ministerfunktion för mänskliga rättigheter i utr</w:t>
      </w:r>
      <w:r w:rsidRPr="005B6C34">
        <w:t>i</w:t>
      </w:r>
      <w:r w:rsidRPr="005B6C34">
        <w:t xml:space="preserve">kespolitiken. </w:t>
      </w:r>
    </w:p>
    <w:p w:rsidR="008B243B" w:rsidRPr="005B6C34" w:rsidRDefault="008B243B">
      <w:pPr>
        <w:pStyle w:val="Motioner"/>
      </w:pPr>
      <w:r w:rsidRPr="005B6C34">
        <w:t>2002/03:U287 av Ulf Holm m.fl. (mp, s, fp, v, c):</w:t>
      </w:r>
    </w:p>
    <w:p w:rsidR="008B243B" w:rsidRPr="005B6C34" w:rsidRDefault="008B243B">
      <w:pPr>
        <w:pStyle w:val="Yrkanden"/>
      </w:pPr>
      <w:r w:rsidRPr="005B6C34">
        <w:t>4. Riksdagen tillkännager för regeringen som sin mening vad i motionen anförs om ambassadrapporteringen och vikten av att ge anställda inom u</w:t>
      </w:r>
      <w:r w:rsidRPr="005B6C34">
        <w:t>t</w:t>
      </w:r>
      <w:r w:rsidRPr="005B6C34">
        <w:t xml:space="preserve">rikesförvaltningen utbildning i HBT-kompetens. </w:t>
      </w:r>
    </w:p>
    <w:p w:rsidR="008B243B" w:rsidRPr="005B6C34" w:rsidRDefault="008B243B">
      <w:pPr>
        <w:pStyle w:val="Motioner"/>
      </w:pPr>
      <w:r w:rsidRPr="005B6C34">
        <w:t>2002/03:U312 av Börje Vestlund (s):</w:t>
      </w:r>
    </w:p>
    <w:p w:rsidR="008B243B" w:rsidRPr="005B6C34" w:rsidRDefault="008B243B">
      <w:pPr>
        <w:pStyle w:val="Yrkanden"/>
      </w:pPr>
      <w:r w:rsidRPr="005B6C34">
        <w:t xml:space="preserve">2. Riksdagen tillkännager för regeringen som sin mening vad i motionen anförs angående en solidarisk manifestation för homo- och bisexuella i världen på svenska beskickningar runt om i världen. </w:t>
      </w:r>
    </w:p>
    <w:p w:rsidR="008B243B" w:rsidRPr="005B6C34" w:rsidRDefault="008B243B">
      <w:pPr>
        <w:pStyle w:val="Rubrik2"/>
      </w:pPr>
      <w:bookmarkStart w:id="98" w:name="_Toc57106137"/>
      <w:r w:rsidRPr="005B6C34">
        <w:t>Motioner från allmänna motionstiden 2003</w:t>
      </w:r>
      <w:bookmarkEnd w:id="98"/>
    </w:p>
    <w:p w:rsidR="008B243B" w:rsidRPr="005B6C34" w:rsidRDefault="008B243B">
      <w:pPr>
        <w:pStyle w:val="Motioner"/>
      </w:pPr>
      <w:r w:rsidRPr="005B6C34">
        <w:t>2003/04:K212 av Rolf Gunnarsson (m):</w:t>
      </w:r>
    </w:p>
    <w:p w:rsidR="008B243B" w:rsidRPr="005B6C34" w:rsidRDefault="008B243B">
      <w:r w:rsidRPr="005B6C34">
        <w:t xml:space="preserve">Riksdagen tillkännager för regeringen som sin mening vad i motionen anförs om hyrorna vid våra svenska ambassader.  </w:t>
      </w:r>
    </w:p>
    <w:p w:rsidR="008B243B" w:rsidRPr="005B6C34" w:rsidRDefault="008B243B">
      <w:pPr>
        <w:pStyle w:val="Motioner"/>
      </w:pPr>
      <w:r w:rsidRPr="005B6C34">
        <w:t>2003/04:K251 av Mats Einarsson m.fl. (v):</w:t>
      </w:r>
    </w:p>
    <w:p w:rsidR="008B243B" w:rsidRPr="005B6C34" w:rsidRDefault="008B243B">
      <w:pPr>
        <w:pStyle w:val="Yrkanden"/>
      </w:pPr>
      <w:r w:rsidRPr="005B6C34">
        <w:t>1. Riksdagen tillkännager för regeringen som sin mening vad i motionen anförs om direktiven till den pressutredning som omnämns i budgetprop</w:t>
      </w:r>
      <w:r w:rsidRPr="005B6C34">
        <w:t>o</w:t>
      </w:r>
      <w:r w:rsidRPr="005B6C34">
        <w:t xml:space="preserve">sitionen. </w:t>
      </w:r>
    </w:p>
    <w:p w:rsidR="008B243B" w:rsidRPr="005B6C34" w:rsidRDefault="008B243B">
      <w:pPr>
        <w:pStyle w:val="Yrkanden"/>
      </w:pPr>
      <w:r w:rsidRPr="005B6C34">
        <w:t xml:space="preserve">2. Riksdagen tillkännager för regeringen som sin mening vad i motionen anförs om att den pressutredning som regeringen ämnar tillsätta bör vara parlamentariskt sammansatt. </w:t>
      </w:r>
    </w:p>
    <w:p w:rsidR="008B243B" w:rsidRPr="005B6C34" w:rsidRDefault="008B243B">
      <w:pPr>
        <w:pStyle w:val="Motioner"/>
      </w:pPr>
      <w:r w:rsidRPr="005B6C34">
        <w:t>2003/04:K277 av Göran Norlander och Agneta Lundberg (s):</w:t>
      </w:r>
    </w:p>
    <w:p w:rsidR="008B243B" w:rsidRPr="005B6C34" w:rsidRDefault="008B243B">
      <w:r w:rsidRPr="005B6C34">
        <w:t xml:space="preserve">Riksdagen tillkännager för regeringen som sin mening vad i motionen anförs om radiotidningar.  </w:t>
      </w:r>
    </w:p>
    <w:p w:rsidR="008B243B" w:rsidRPr="005B6C34" w:rsidRDefault="008B243B">
      <w:pPr>
        <w:pStyle w:val="Motioner"/>
      </w:pPr>
      <w:r w:rsidRPr="005B6C34">
        <w:t>2003/04:K297 av Åsa Domeij och Mikaela Valtersson (mp):</w:t>
      </w:r>
    </w:p>
    <w:p w:rsidR="008B243B" w:rsidRPr="005B6C34" w:rsidRDefault="008B243B">
      <w:r w:rsidRPr="005B6C34">
        <w:t xml:space="preserve">Riksdagen tillkännager för regeringen som sin mening vad i motionen anförs om SLU:s departementstillhörighet.  </w:t>
      </w:r>
    </w:p>
    <w:p w:rsidR="008B243B" w:rsidRPr="005B6C34" w:rsidRDefault="008B243B">
      <w:pPr>
        <w:pStyle w:val="Motioner"/>
      </w:pPr>
      <w:r w:rsidRPr="005B6C34">
        <w:t>2003/04:K302 av Mats Odell m.fl. (kd, m, c):</w:t>
      </w:r>
    </w:p>
    <w:p w:rsidR="008B243B" w:rsidRPr="005B6C34" w:rsidRDefault="008B243B">
      <w:r w:rsidRPr="005B6C34">
        <w:t>Riksdagen beslutar att 10 000 000 kr utöver vad regeringen föreslagit eller således 30 000 000 kr av anslag 46:1 Allmänna val och demokrati under utgiftsområde 1 skall användas för riksdagspartiernas information inför Eur</w:t>
      </w:r>
      <w:r w:rsidRPr="005B6C34">
        <w:t>o</w:t>
      </w:r>
      <w:r w:rsidRPr="005B6C34">
        <w:t xml:space="preserve">paparlamentsvalet.  </w:t>
      </w:r>
    </w:p>
    <w:p w:rsidR="008B243B" w:rsidRPr="005B6C34" w:rsidRDefault="008B243B">
      <w:pPr>
        <w:pStyle w:val="Motioner"/>
      </w:pPr>
      <w:r w:rsidRPr="005B6C34">
        <w:t>2003/04:K311 av Marietta de Pourbaix-Lundin (m):</w:t>
      </w:r>
    </w:p>
    <w:p w:rsidR="008B243B" w:rsidRPr="005B6C34" w:rsidRDefault="008B243B">
      <w:r w:rsidRPr="005B6C34">
        <w:t xml:space="preserve">Riksdagen tillkännager för regeringen som sin mening vad i motionen anförs om att regeringen i det europeiska samarbetet skall arbeta för att EU-ländernas ambassader i andra EU-länder avskaffas.  </w:t>
      </w:r>
    </w:p>
    <w:p w:rsidR="008B243B" w:rsidRPr="005B6C34" w:rsidRDefault="008B243B">
      <w:pPr>
        <w:pStyle w:val="Motioner"/>
      </w:pPr>
      <w:r w:rsidRPr="005B6C34">
        <w:t>2003/04:K332 av Kurt Kvarnström m.fl. (s):</w:t>
      </w:r>
    </w:p>
    <w:p w:rsidR="008B243B" w:rsidRPr="005B6C34" w:rsidRDefault="008B243B">
      <w:r w:rsidRPr="005B6C34">
        <w:t xml:space="preserve">Riksdagen tillkännager för regeringen som sin mening vad som i motionen anförs om lördagsutdelning av tidningar.  </w:t>
      </w:r>
    </w:p>
    <w:p w:rsidR="008B243B" w:rsidRPr="005B6C34" w:rsidRDefault="008B243B">
      <w:pPr>
        <w:pStyle w:val="Motioner"/>
      </w:pPr>
      <w:r w:rsidRPr="005B6C34">
        <w:t>2003/04:K374 av Anders Bengtsson och Hillevi Larsson (s):</w:t>
      </w:r>
    </w:p>
    <w:p w:rsidR="008B243B" w:rsidRPr="005B6C34" w:rsidRDefault="008B243B">
      <w:r w:rsidRPr="005B6C34">
        <w:t>Riksdagen tillkännager för regeringen som sin mening vad i motionen anförs om att UD bör ta fram en modell för riktlinjer till svenska ambassader i utla</w:t>
      </w:r>
      <w:r w:rsidRPr="005B6C34">
        <w:t>n</w:t>
      </w:r>
      <w:r w:rsidRPr="005B6C34">
        <w:t xml:space="preserve">det om hur man skall arbeta i förebyggande syfte mot trafficking.  </w:t>
      </w:r>
    </w:p>
    <w:p w:rsidR="008B243B" w:rsidRPr="005B6C34" w:rsidRDefault="008B243B">
      <w:pPr>
        <w:pStyle w:val="Motioner"/>
      </w:pPr>
      <w:r w:rsidRPr="005B6C34">
        <w:t>2003/04:K382 av Ingvar Svensson m.fl. (kd):</w:t>
      </w:r>
    </w:p>
    <w:p w:rsidR="008B243B" w:rsidRPr="005B6C34" w:rsidRDefault="008B243B">
      <w:pPr>
        <w:pStyle w:val="Yrkanden"/>
      </w:pPr>
      <w:r w:rsidRPr="005B6C34">
        <w:t>4. Riksdagen tillkännager för regeringen som sin mening vad i motionen anförs om åtgärder för att stimulera strukturförändringar inom dagspre</w:t>
      </w:r>
      <w:r w:rsidRPr="005B6C34">
        <w:t>s</w:t>
      </w:r>
      <w:r w:rsidRPr="005B6C34">
        <w:t xml:space="preserve">sen. </w:t>
      </w:r>
    </w:p>
    <w:p w:rsidR="008B243B" w:rsidRPr="005B6C34" w:rsidRDefault="008B243B">
      <w:pPr>
        <w:pStyle w:val="Yrkanden"/>
      </w:pPr>
      <w:r w:rsidRPr="005B6C34">
        <w:t>5. Riksdagen begär att regeringen lägger fram förslag om regler beträffande tröskeleffekt för lågfrekventa tidningar med riksspridning enligt vad i m</w:t>
      </w:r>
      <w:r w:rsidRPr="005B6C34">
        <w:t>o</w:t>
      </w:r>
      <w:r w:rsidRPr="005B6C34">
        <w:t xml:space="preserve">tionen anförs. </w:t>
      </w:r>
    </w:p>
    <w:p w:rsidR="008B243B" w:rsidRPr="005B6C34" w:rsidRDefault="008B243B">
      <w:pPr>
        <w:pStyle w:val="Motioner"/>
      </w:pPr>
      <w:r w:rsidRPr="005B6C34">
        <w:t>2003/04:K404 av Ingvar Svensson m.fl. (kd):</w:t>
      </w:r>
    </w:p>
    <w:p w:rsidR="008B243B" w:rsidRPr="005B6C34" w:rsidRDefault="008B243B">
      <w:pPr>
        <w:pStyle w:val="Yrkanden"/>
      </w:pPr>
      <w:r w:rsidRPr="005B6C34">
        <w:t xml:space="preserve">1. Riksdagen tillkännager för regeringen som sin mening vad i motionen anförs om en fördjupad målbeskrivning för politikområdet demokrati. </w:t>
      </w:r>
    </w:p>
    <w:p w:rsidR="008B243B" w:rsidRPr="005B6C34" w:rsidRDefault="008B243B">
      <w:pPr>
        <w:pStyle w:val="Yrkanden"/>
      </w:pPr>
      <w:r w:rsidRPr="005B6C34">
        <w:t xml:space="preserve">2. Riksdagen tillkännager för regeringen som sin mening vad i motionen anförs om ett exemplarstöd på 2 kr för postdistribuerade tidningar. </w:t>
      </w:r>
    </w:p>
    <w:p w:rsidR="008B243B" w:rsidRPr="005B6C34" w:rsidRDefault="008B243B">
      <w:pPr>
        <w:pStyle w:val="Yrkanden"/>
      </w:pPr>
      <w:r w:rsidRPr="005B6C34">
        <w:t xml:space="preserve">3. Riksdagen anvisar med följande ändringar i förhållande till regeringens förslag för budgetåret 2004 anslagen under utgiftsområde 1 Rikets styrelse enligt uppställning (se motionen): </w:t>
      </w:r>
    </w:p>
    <w:p w:rsidR="008B243B" w:rsidRPr="005B6C34" w:rsidRDefault="008B243B">
      <w:pPr>
        <w:pStyle w:val="Motioner"/>
      </w:pPr>
      <w:r w:rsidRPr="005B6C34">
        <w:t>2003/04:K412 av Kerstin Lundgren m.fl. (c):</w:t>
      </w:r>
    </w:p>
    <w:p w:rsidR="008B243B" w:rsidRPr="005B6C34" w:rsidRDefault="008B243B">
      <w:r w:rsidRPr="005B6C34">
        <w:t>Riksdagen anvisar med följande ändringar i förhållande till regeringens fö</w:t>
      </w:r>
      <w:r w:rsidRPr="005B6C34">
        <w:t>r</w:t>
      </w:r>
      <w:r w:rsidRPr="005B6C34">
        <w:t xml:space="preserve">slag anslagen under utgiftsområde 1 Rikets styrelse enligt uppställning (se motionen):  </w:t>
      </w:r>
    </w:p>
    <w:p w:rsidR="008B243B" w:rsidRPr="005B6C34" w:rsidRDefault="008B243B">
      <w:pPr>
        <w:pStyle w:val="Normaltindrag"/>
      </w:pPr>
    </w:p>
    <w:p w:rsidR="008B243B" w:rsidRPr="005B6C34" w:rsidRDefault="008B243B">
      <w:pPr>
        <w:rPr>
          <w:i/>
        </w:rPr>
      </w:pPr>
      <w:r w:rsidRPr="005B6C34">
        <w:rPr>
          <w:i/>
        </w:rPr>
        <w:t>2003/04:K418 av Lars Leijonborg m.fl. (fp):</w:t>
      </w:r>
    </w:p>
    <w:p w:rsidR="008B243B" w:rsidRPr="005B6C34" w:rsidRDefault="008B243B">
      <w:pPr>
        <w:pStyle w:val="Yrkanden"/>
        <w:ind w:left="284"/>
      </w:pPr>
      <w:r w:rsidRPr="005B6C34">
        <w:t>22. Riksdagen tillkännager för regeringen som sin mening vad i motionen anförs om regeringens arbete för att möjliggöra partnerskapsregistrering på flera ambassader.</w:t>
      </w:r>
    </w:p>
    <w:p w:rsidR="008B243B" w:rsidRPr="005B6C34" w:rsidRDefault="008B243B">
      <w:pPr>
        <w:pStyle w:val="Motioner"/>
      </w:pPr>
      <w:r w:rsidRPr="005B6C34">
        <w:t>2003/04:K420 av Gunnar Hökmark m.fl. (m):</w:t>
      </w:r>
    </w:p>
    <w:p w:rsidR="008B243B" w:rsidRPr="005B6C34" w:rsidRDefault="008B243B">
      <w:r w:rsidRPr="005B6C34">
        <w:t>Riksdagen anvisar till utgiftsområde 1, anslag 46:1 Allmänna val för budge</w:t>
      </w:r>
      <w:r w:rsidRPr="005B6C34">
        <w:t>t</w:t>
      </w:r>
      <w:r w:rsidRPr="005B6C34">
        <w:t xml:space="preserve">året 2004 225 000 000 kr i enlighet med vad som anförs i motionen.  </w:t>
      </w:r>
    </w:p>
    <w:p w:rsidR="008B243B" w:rsidRPr="005B6C34" w:rsidRDefault="008B243B">
      <w:pPr>
        <w:pStyle w:val="Motioner"/>
      </w:pPr>
      <w:r w:rsidRPr="005B6C34">
        <w:t>2003/04:K421 av Gunnar Hökmark m.fl. (m):</w:t>
      </w:r>
    </w:p>
    <w:p w:rsidR="008B243B" w:rsidRPr="005B6C34" w:rsidRDefault="008B243B">
      <w:r w:rsidRPr="005B6C34">
        <w:t>Riksdagen anvisar i enlighet med vad som anförs i motionen till utgiftsomr</w:t>
      </w:r>
      <w:r w:rsidRPr="005B6C34">
        <w:t>å</w:t>
      </w:r>
      <w:r w:rsidRPr="005B6C34">
        <w:t xml:space="preserve">de 1, Rikets styrelse, anslag 90:3 Riksdagens förvaltning för budgetåret 2004 530 642 000 kr.  </w:t>
      </w:r>
    </w:p>
    <w:p w:rsidR="008B243B" w:rsidRPr="005B6C34" w:rsidRDefault="008B243B">
      <w:pPr>
        <w:pStyle w:val="Motioner"/>
      </w:pPr>
      <w:r w:rsidRPr="005B6C34">
        <w:t>2003/04:K422 av Gunnar Hökmark m.fl. (m):</w:t>
      </w:r>
    </w:p>
    <w:p w:rsidR="008B243B" w:rsidRPr="005B6C34" w:rsidRDefault="008B243B">
      <w:r w:rsidRPr="005B6C34">
        <w:t>Riksdagen anvisar i enlighet med vad som anförs i motionen till utgiftsomr</w:t>
      </w:r>
      <w:r w:rsidRPr="005B6C34">
        <w:t>å</w:t>
      </w:r>
      <w:r w:rsidRPr="005B6C34">
        <w:t xml:space="preserve">de 1, anslag 90:6 Regeringskansliet för budgetåret 2004 4 920 532 000 kr.  </w:t>
      </w:r>
    </w:p>
    <w:p w:rsidR="008B243B" w:rsidRPr="005B6C34" w:rsidRDefault="008B243B">
      <w:pPr>
        <w:pStyle w:val="Motioner"/>
      </w:pPr>
      <w:r w:rsidRPr="005B6C34">
        <w:t>2003/04:K423 av Gunnar Hökmark m.fl. (m):</w:t>
      </w:r>
    </w:p>
    <w:p w:rsidR="008B243B" w:rsidRPr="005B6C34" w:rsidRDefault="008B243B">
      <w:r w:rsidRPr="005B6C34">
        <w:t xml:space="preserve">Riksdagen tillkännager för regeringen som sin mening vad i motionen anförs om en minskning av partistödet.  </w:t>
      </w:r>
    </w:p>
    <w:p w:rsidR="008B243B" w:rsidRPr="005B6C34" w:rsidRDefault="008B243B">
      <w:pPr>
        <w:pStyle w:val="Motioner"/>
      </w:pPr>
      <w:r w:rsidRPr="005B6C34">
        <w:t>2003/04:K424 av Gunnar Hökmark m.fl. (m):</w:t>
      </w:r>
    </w:p>
    <w:p w:rsidR="008B243B" w:rsidRPr="005B6C34" w:rsidRDefault="008B243B">
      <w:pPr>
        <w:pStyle w:val="Yrkanden"/>
      </w:pPr>
      <w:r w:rsidRPr="005B6C34">
        <w:t>1. Riksdagen anvisar i enlighet med vad som anförs i motionen till utgiftso</w:t>
      </w:r>
      <w:r w:rsidRPr="005B6C34">
        <w:t>m</w:t>
      </w:r>
      <w:r w:rsidRPr="005B6C34">
        <w:t xml:space="preserve">råde 1, anslag 27:2 Presstöd för budgetåret 2004 209 029 000 kr. </w:t>
      </w:r>
    </w:p>
    <w:p w:rsidR="008B243B" w:rsidRPr="005B6C34" w:rsidRDefault="008B243B">
      <w:pPr>
        <w:pStyle w:val="Yrkanden"/>
      </w:pPr>
      <w:r w:rsidRPr="005B6C34">
        <w:t xml:space="preserve">2. Riksdagen beslutar att presstödet avvecklas helt fr.o.m. budgetåret 2005 i enlighet med vad som anförs i motionen. </w:t>
      </w:r>
    </w:p>
    <w:p w:rsidR="008B243B" w:rsidRPr="005B6C34" w:rsidRDefault="008B243B">
      <w:pPr>
        <w:pStyle w:val="Yrkanden"/>
      </w:pPr>
      <w:r w:rsidRPr="005B6C34">
        <w:t>3. Riksdagen beslutar att Presstödsnämnden och Taltidningsnämnden a</w:t>
      </w:r>
      <w:r w:rsidRPr="005B6C34">
        <w:t>v</w:t>
      </w:r>
      <w:r w:rsidRPr="005B6C34">
        <w:t xml:space="preserve">vecklas fr.o.m. budgetåret 2005 och att bevakningsuppgifter avseende ännu återstående lån m.m. övertas av Kammarkollegiet i enlighet med vad som anförs i motionen. </w:t>
      </w:r>
    </w:p>
    <w:p w:rsidR="008B243B" w:rsidRPr="005B6C34" w:rsidRDefault="008B243B">
      <w:pPr>
        <w:pStyle w:val="Yrkanden"/>
      </w:pPr>
      <w:r w:rsidRPr="005B6C34">
        <w:t>4. Riksdagen anvisar i enlighet med vad som anförs i motionen till utgiftso</w:t>
      </w:r>
      <w:r w:rsidRPr="005B6C34">
        <w:t>m</w:t>
      </w:r>
      <w:r w:rsidRPr="005B6C34">
        <w:t xml:space="preserve">råde 1, anslag 27:4 Radio- och TV-verket för budgetåret 2004 10 585 000 kr. </w:t>
      </w:r>
    </w:p>
    <w:p w:rsidR="008B243B" w:rsidRPr="005B6C34" w:rsidRDefault="008B243B">
      <w:pPr>
        <w:pStyle w:val="Yrkanden"/>
      </w:pPr>
      <w:r w:rsidRPr="005B6C34">
        <w:t>5. Riksdagen anvisar i enlighet med vad som anförs i motionen till utgiftso</w:t>
      </w:r>
      <w:r w:rsidRPr="005B6C34">
        <w:t>m</w:t>
      </w:r>
      <w:r w:rsidRPr="005B6C34">
        <w:t xml:space="preserve">råde 1, anslag 27:5 Granskningsnämnden för radio och TV för budgetåret 2004 7 568 000 kr. </w:t>
      </w:r>
    </w:p>
    <w:p w:rsidR="008B243B" w:rsidRPr="005B6C34" w:rsidRDefault="008B243B">
      <w:pPr>
        <w:pStyle w:val="Motioner"/>
      </w:pPr>
      <w:r w:rsidRPr="005B6C34">
        <w:t>2003/04:K425 av Marie Granlund och Bo Bernhardsson (s):</w:t>
      </w:r>
    </w:p>
    <w:p w:rsidR="008B243B" w:rsidRPr="005B6C34" w:rsidRDefault="008B243B">
      <w:r w:rsidRPr="005B6C34">
        <w:t xml:space="preserve">Riksdagen tillkännager för regeringen som sin mening vad i motionen anförs om att se över presstödsreglerna.  </w:t>
      </w:r>
    </w:p>
    <w:p w:rsidR="008B243B" w:rsidRPr="005B6C34" w:rsidRDefault="008B243B">
      <w:pPr>
        <w:pStyle w:val="Motioner"/>
      </w:pPr>
      <w:r w:rsidRPr="005B6C34">
        <w:t>2003/04:K444 av Gunnar Hökmark m.fl. (m):</w:t>
      </w:r>
    </w:p>
    <w:p w:rsidR="008B243B" w:rsidRPr="005B6C34" w:rsidRDefault="008B243B">
      <w:pPr>
        <w:pStyle w:val="Yrkanden"/>
      </w:pPr>
      <w:r w:rsidRPr="005B6C34">
        <w:t xml:space="preserve">19. Riksdagen beslutar att avskaffa presstödet i enlighet med vad som anförs i motionen. </w:t>
      </w:r>
    </w:p>
    <w:p w:rsidR="008B243B" w:rsidRPr="005B6C34" w:rsidRDefault="008B243B">
      <w:pPr>
        <w:pStyle w:val="Motioner"/>
      </w:pPr>
      <w:r w:rsidRPr="005B6C34">
        <w:t>2003/04:Fi240 av Lars Leijonborg m.fl. (fp):</w:t>
      </w:r>
    </w:p>
    <w:p w:rsidR="008B243B" w:rsidRPr="005B6C34" w:rsidRDefault="008B243B">
      <w:pPr>
        <w:pStyle w:val="Yrkanden"/>
      </w:pPr>
      <w:r w:rsidRPr="005B6C34">
        <w:t>13. Riksdagen anvisar för 2004 anslagen under utgiftsområde 1 Rikets styre</w:t>
      </w:r>
      <w:r w:rsidRPr="005B6C34">
        <w:t>l</w:t>
      </w:r>
      <w:r w:rsidRPr="005B6C34">
        <w:t xml:space="preserve">se enligt uppställningen i tabell 12. </w:t>
      </w:r>
    </w:p>
    <w:p w:rsidR="008B243B" w:rsidRPr="005B6C34" w:rsidRDefault="008B243B">
      <w:pPr>
        <w:pStyle w:val="Motioner"/>
      </w:pPr>
      <w:r w:rsidRPr="005B6C34">
        <w:br w:type="page"/>
        <w:t>2003/04:Ju479 av Johan Pehrson m.fl. (fp):</w:t>
      </w:r>
    </w:p>
    <w:p w:rsidR="008B243B" w:rsidRPr="005B6C34" w:rsidRDefault="008B243B">
      <w:pPr>
        <w:pStyle w:val="Yrkanden"/>
      </w:pPr>
      <w:r w:rsidRPr="005B6C34">
        <w:t xml:space="preserve">6. Riksdagen tillkännager för regeringen som sin mening vad i motionen anförs om det övergripande myndighetsansvaret gällande hedersrelaterade brott mot kvinnor. </w:t>
      </w:r>
    </w:p>
    <w:p w:rsidR="008B243B" w:rsidRPr="005B6C34" w:rsidRDefault="008B243B">
      <w:pPr>
        <w:pStyle w:val="Motioner"/>
      </w:pPr>
      <w:r w:rsidRPr="005B6C34">
        <w:t>2003/04:L350 av Kenneth Johansson m.fl. (c):</w:t>
      </w:r>
    </w:p>
    <w:p w:rsidR="008B243B" w:rsidRPr="005B6C34" w:rsidRDefault="008B243B">
      <w:pPr>
        <w:pStyle w:val="Yrkanden"/>
      </w:pPr>
      <w:r w:rsidRPr="005B6C34">
        <w:t>18. Riksdagen tillkännager för regeringen som sin mening vad som i moti</w:t>
      </w:r>
      <w:r w:rsidRPr="005B6C34">
        <w:t>o</w:t>
      </w:r>
      <w:r w:rsidRPr="005B6C34">
        <w:t xml:space="preserve">nen anförs om åtgärder för att höja utrikesförvaltningens HBT-kompetens. </w:t>
      </w:r>
    </w:p>
    <w:p w:rsidR="008B243B" w:rsidRPr="005B6C34" w:rsidRDefault="008B243B">
      <w:pPr>
        <w:pStyle w:val="Motioner"/>
      </w:pPr>
      <w:r w:rsidRPr="005B6C34">
        <w:t>2003/04:U203 av Maud Olofsson m.fl. (c):</w:t>
      </w:r>
    </w:p>
    <w:p w:rsidR="008B243B" w:rsidRPr="005B6C34" w:rsidRDefault="008B243B">
      <w:pPr>
        <w:pStyle w:val="Yrkanden"/>
      </w:pPr>
      <w:r w:rsidRPr="005B6C34">
        <w:t>2. Riksdagen tillkännager för regeringen som sin mening vad i motionen anförs om inrättandet av en samverkansgrupp i konflikthantering station</w:t>
      </w:r>
      <w:r w:rsidRPr="005B6C34">
        <w:t>e</w:t>
      </w:r>
      <w:r w:rsidRPr="005B6C34">
        <w:t xml:space="preserve">rad vid UD. </w:t>
      </w:r>
    </w:p>
    <w:p w:rsidR="008B243B" w:rsidRPr="005B6C34" w:rsidRDefault="008B243B">
      <w:pPr>
        <w:pStyle w:val="Motioner"/>
      </w:pPr>
      <w:r w:rsidRPr="005B6C34">
        <w:t>2003/04:U257 av Joe Frans och Maria Hassan (s):</w:t>
      </w:r>
    </w:p>
    <w:p w:rsidR="008B243B" w:rsidRPr="005B6C34" w:rsidRDefault="008B243B">
      <w:pPr>
        <w:pStyle w:val="Yrkanden"/>
      </w:pPr>
      <w:r w:rsidRPr="005B6C34">
        <w:t xml:space="preserve">5. Riksdagen tillkännager för regeringen som sin mening vad i motionen anförs om ett svenskt konsulat i irakiska Kurdistan. </w:t>
      </w:r>
    </w:p>
    <w:p w:rsidR="008B243B" w:rsidRPr="005B6C34" w:rsidRDefault="008B243B">
      <w:pPr>
        <w:pStyle w:val="Motioner"/>
      </w:pPr>
      <w:r w:rsidRPr="005B6C34">
        <w:t>2003/04:U301 av Lars Ohly m.fl. (v):</w:t>
      </w:r>
    </w:p>
    <w:p w:rsidR="008B243B" w:rsidRPr="005B6C34" w:rsidRDefault="008B243B">
      <w:pPr>
        <w:pStyle w:val="Yrkanden"/>
      </w:pPr>
      <w:r w:rsidRPr="005B6C34">
        <w:t>6. Riksdagen tillkännager för regeringen som sin mening vad i motionen anförs om att Sverige som ett första steg i knytandet av förbindelser med ett icke-ockuperat Irak, med en statsapparat och regering som är politiskt självständig och har egen kontroll över sitt territorium, upprättar ett repr</w:t>
      </w:r>
      <w:r w:rsidRPr="005B6C34">
        <w:t>e</w:t>
      </w:r>
      <w:r w:rsidRPr="005B6C34">
        <w:t xml:space="preserve">sentationskontor som också har vissa konsulära uppgifter. </w:t>
      </w:r>
    </w:p>
    <w:p w:rsidR="008B243B" w:rsidRPr="005B6C34" w:rsidRDefault="008B243B">
      <w:pPr>
        <w:pStyle w:val="Motioner"/>
      </w:pPr>
      <w:r w:rsidRPr="005B6C34">
        <w:t>2003/04:U337 av Anders Bengtsson m.fl. (s):</w:t>
      </w:r>
    </w:p>
    <w:p w:rsidR="008B243B" w:rsidRPr="005B6C34" w:rsidRDefault="008B243B">
      <w:pPr>
        <w:pStyle w:val="Yrkanden"/>
      </w:pPr>
      <w:r w:rsidRPr="005B6C34">
        <w:t xml:space="preserve">5. Riksdagen tillkännager för regeringen som sin mening vad som i motionen anförs om utbildning i HBT-kompetens för utrikesförvaltningen. </w:t>
      </w:r>
    </w:p>
    <w:p w:rsidR="008B243B" w:rsidRPr="005B6C34" w:rsidRDefault="008B243B">
      <w:pPr>
        <w:pStyle w:val="Motioner"/>
      </w:pPr>
      <w:r w:rsidRPr="005B6C34">
        <w:t>2003/04:U341 av Holger Gustafsson m.fl. (kd):</w:t>
      </w:r>
    </w:p>
    <w:p w:rsidR="008B243B" w:rsidRPr="005B6C34" w:rsidRDefault="008B243B">
      <w:pPr>
        <w:pStyle w:val="Yrkanden"/>
      </w:pPr>
      <w:r w:rsidRPr="005B6C34">
        <w:t xml:space="preserve">2. Riksdagen tillkännager för regeringen som sin mening vad i motionen anförs om behovet av en svensk ministerfunktion vars ansvar skall vara att internationellt främja mänskliga rättigheter. </w:t>
      </w:r>
    </w:p>
    <w:p w:rsidR="008B243B" w:rsidRPr="005B6C34" w:rsidRDefault="008B243B">
      <w:pPr>
        <w:pStyle w:val="Yrkanden"/>
      </w:pPr>
      <w:r w:rsidRPr="005B6C34">
        <w:t>4. Riksdagen tillkännager för regeringen som sin mening vad i motionen anförs om att förutsättningarna för att utse MR-attachéer vid de svenska u</w:t>
      </w:r>
      <w:r w:rsidRPr="005B6C34">
        <w:t>t</w:t>
      </w:r>
      <w:r w:rsidRPr="005B6C34">
        <w:t xml:space="preserve">rikesrepresentationer där bevakning av MR-frågor är av speciell betydelse för människors säkerhet bör utredas. </w:t>
      </w:r>
    </w:p>
    <w:p w:rsidR="008B243B" w:rsidRPr="005B6C34" w:rsidRDefault="008B243B">
      <w:pPr>
        <w:pStyle w:val="Yrkanden"/>
      </w:pPr>
      <w:r w:rsidRPr="005B6C34">
        <w:t>5. Riksdagen tillkännager för regeringen som sin mening vad i motionen anförs om att förutsättningarna för att utse miljöattachéer vid de utrikesr</w:t>
      </w:r>
      <w:r w:rsidRPr="005B6C34">
        <w:t>e</w:t>
      </w:r>
      <w:r w:rsidRPr="005B6C34">
        <w:t xml:space="preserve">presentationer där miljöfrågorna speciellt måste fokuseras bör utredas. </w:t>
      </w:r>
    </w:p>
    <w:p w:rsidR="008B243B" w:rsidRPr="005B6C34" w:rsidRDefault="008B243B">
      <w:pPr>
        <w:pStyle w:val="Yrkanden"/>
      </w:pPr>
      <w:r w:rsidRPr="005B6C34">
        <w:t xml:space="preserve">6. Riksdagen tillkännager för regeringen som sin mening vad i motionen anförs om att utreda hur svenska handelsfrämjande organisationer bättre kan integreras med svenska ambassader i utlandet. </w:t>
      </w:r>
    </w:p>
    <w:p w:rsidR="008B243B" w:rsidRPr="005B6C34" w:rsidRDefault="008B243B">
      <w:pPr>
        <w:pStyle w:val="Yrkanden"/>
      </w:pPr>
      <w:r w:rsidRPr="005B6C34">
        <w:t>7. Riksdagen tillkännager för regeringen som sin mening vad i motionen anförs om att utreda om det kan upprättas fler samlokaliserade ambassader med gemensamma servicefunktioner mellan Sverige och övriga medlem</w:t>
      </w:r>
      <w:r w:rsidRPr="005B6C34">
        <w:t>s</w:t>
      </w:r>
      <w:r w:rsidRPr="005B6C34">
        <w:t xml:space="preserve">länder inom EU. </w:t>
      </w:r>
    </w:p>
    <w:p w:rsidR="008B243B" w:rsidRPr="005B6C34" w:rsidRDefault="008B243B">
      <w:pPr>
        <w:pStyle w:val="Yrkanden"/>
      </w:pPr>
      <w:r w:rsidRPr="005B6C34">
        <w:t xml:space="preserve">8. Riksdagen tillkännager för regeringen som sin mening vad i motionen anförs om en utredning av hur Sverige i ökad utsträckning kan dra nytta av den växande EU-diplomatin med underlag för politiska beslut. </w:t>
      </w:r>
    </w:p>
    <w:p w:rsidR="008B243B" w:rsidRPr="005B6C34" w:rsidRDefault="008B243B">
      <w:pPr>
        <w:pStyle w:val="Motioner"/>
      </w:pPr>
      <w:r w:rsidRPr="005B6C34">
        <w:t>2003/04:U347 av Börje Vestlund m.fl. (s):</w:t>
      </w:r>
    </w:p>
    <w:p w:rsidR="008B243B" w:rsidRPr="005B6C34" w:rsidRDefault="008B243B">
      <w:pPr>
        <w:pStyle w:val="Yrkanden"/>
      </w:pPr>
      <w:r w:rsidRPr="005B6C34">
        <w:t xml:space="preserve">2. Riksdagen tillkännager för regeringen som sin mening vad i motionen anförs om att svenska beskickningar skall lyfta frågan om homosexuella-bisexuellas livssituation genom en solidarisk manifestation. </w:t>
      </w:r>
    </w:p>
    <w:p w:rsidR="008B243B" w:rsidRPr="005B6C34" w:rsidRDefault="008B243B">
      <w:pPr>
        <w:pStyle w:val="Motioner"/>
      </w:pPr>
      <w:r w:rsidRPr="005B6C34">
        <w:t>2003/04:So405 av Cecilia Wikström (fp):</w:t>
      </w:r>
    </w:p>
    <w:p w:rsidR="008B243B" w:rsidRPr="005B6C34" w:rsidRDefault="008B243B">
      <w:pPr>
        <w:pStyle w:val="Yrkanden"/>
      </w:pPr>
      <w:r w:rsidRPr="005B6C34">
        <w:t xml:space="preserve">2. Riksdagen tillkännager för regeringen som sin mening vad i motionen anförs om att inrätta ett samordningskansli inom Statsrådsberedningen. </w:t>
      </w:r>
    </w:p>
    <w:p w:rsidR="008B243B" w:rsidRPr="005B6C34" w:rsidRDefault="008B243B">
      <w:pPr>
        <w:pStyle w:val="Motioner"/>
      </w:pPr>
      <w:r w:rsidRPr="005B6C34">
        <w:t>2003/04:So568 av Peter Eriksson m.fl. (mp):</w:t>
      </w:r>
    </w:p>
    <w:p w:rsidR="008B243B" w:rsidRPr="005B6C34" w:rsidRDefault="008B243B">
      <w:pPr>
        <w:pStyle w:val="Yrkanden"/>
      </w:pPr>
      <w:r w:rsidRPr="005B6C34">
        <w:t xml:space="preserve">26. Riksdagen tillkännager för regeringen som sin mening vad i motionen anförs om att alla tjänstemän på Utrikesdepartementet bör få utbildning i HBT-kunskap för att få större kompetens och därmed kunna driva HBT-frågor internationellt. </w:t>
      </w:r>
    </w:p>
    <w:p w:rsidR="008B243B" w:rsidRPr="005B6C34" w:rsidRDefault="008B243B">
      <w:pPr>
        <w:pStyle w:val="Motioner"/>
      </w:pPr>
      <w:r w:rsidRPr="005B6C34">
        <w:t>2003/04:Kr327 av Lennart Kollmats m.fl. (fp):</w:t>
      </w:r>
    </w:p>
    <w:p w:rsidR="008B243B" w:rsidRPr="005B6C34" w:rsidRDefault="008B243B">
      <w:pPr>
        <w:pStyle w:val="Yrkanden"/>
      </w:pPr>
      <w:r w:rsidRPr="005B6C34">
        <w:t xml:space="preserve">20. Riksdagen tillkännager för regeringen som sin mening vad i motionen anförs om minskat presstöd.   </w:t>
      </w:r>
    </w:p>
    <w:p w:rsidR="008B243B" w:rsidRPr="005B6C34" w:rsidRDefault="008B243B">
      <w:pPr>
        <w:pStyle w:val="Yrkanden"/>
      </w:pPr>
    </w:p>
    <w:bookmarkEnd w:id="97"/>
    <w:p w:rsidR="008B243B" w:rsidRPr="005B6C34" w:rsidRDefault="008B243B">
      <w:pPr>
        <w:pStyle w:val="Yrkanden"/>
      </w:pPr>
      <w:r w:rsidRPr="005B6C34">
        <w:t xml:space="preserve"> </w:t>
      </w:r>
    </w:p>
    <w:p w:rsidR="008B243B" w:rsidRPr="005B6C34" w:rsidRDefault="008B243B">
      <w:pPr>
        <w:pStyle w:val="Yrkanden"/>
        <w:sectPr w:rsidR="00000000" w:rsidRPr="005B6C3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B243B" w:rsidRPr="005B6C34" w:rsidRDefault="008B243B">
      <w:pPr>
        <w:pStyle w:val="Bilaga"/>
      </w:pPr>
      <w:r w:rsidRPr="005B6C34">
        <w:t>Bilaga 2</w:t>
      </w:r>
    </w:p>
    <w:p w:rsidR="008B243B" w:rsidRPr="005B6C34" w:rsidRDefault="008B243B">
      <w:pPr>
        <w:pStyle w:val="Rubrik1"/>
        <w:rPr>
          <w:noProof w:val="0"/>
        </w:rPr>
      </w:pPr>
      <w:bookmarkStart w:id="99" w:name="_Toc57106138"/>
      <w:r w:rsidRPr="005B6C34">
        <w:rPr>
          <w:noProof w:val="0"/>
        </w:rPr>
        <w:t>Riksdagsstyrelsens lagförslag</w:t>
      </w:r>
      <w:bookmarkEnd w:id="99"/>
    </w:p>
    <w:p w:rsidR="008B243B" w:rsidRPr="005B6C34" w:rsidRDefault="008B243B">
      <w:pPr>
        <w:pStyle w:val="Rubrik2"/>
        <w:spacing w:before="0"/>
      </w:pPr>
      <w:bookmarkStart w:id="100" w:name="_Toc26789638"/>
      <w:bookmarkStart w:id="101" w:name="_Toc57106139"/>
      <w:r w:rsidRPr="005B6C34">
        <w:t>Förslag till lag om ändring i lagen (1999:1209) om stöd till riksdagsledamöternas och partigruppernas arbete i riksdagen</w:t>
      </w:r>
      <w:bookmarkEnd w:id="100"/>
      <w:bookmarkEnd w:id="101"/>
    </w:p>
    <w:p w:rsidR="008B243B" w:rsidRPr="005B6C34" w:rsidRDefault="008B243B">
      <w:pPr>
        <w:pStyle w:val="LagtextIndrag"/>
      </w:pPr>
      <w:r w:rsidRPr="005B6C34">
        <w:t>Härigenom föreskrivs att 10 § lagen (1999:1209) om stöd till riksdagsl</w:t>
      </w:r>
      <w:r w:rsidRPr="005B6C34">
        <w:t>e</w:t>
      </w:r>
      <w:r w:rsidRPr="005B6C34">
        <w:t xml:space="preserve">damöternas och partigruppernas arbete i riksdagen skall ha följande lydelse. </w:t>
      </w:r>
    </w:p>
    <w:p w:rsidR="008B243B" w:rsidRPr="005B6C34" w:rsidRDefault="008B243B">
      <w:pPr>
        <w:pStyle w:val="Normaltindrag"/>
      </w:pPr>
    </w:p>
    <w:p w:rsidR="008B243B" w:rsidRPr="005B6C34" w:rsidRDefault="008B243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5B6C34">
        <w:tblPrEx>
          <w:tblCellMar>
            <w:top w:w="0" w:type="dxa"/>
            <w:bottom w:w="0" w:type="dxa"/>
          </w:tblCellMar>
        </w:tblPrEx>
        <w:tc>
          <w:tcPr>
            <w:tcW w:w="3090" w:type="dxa"/>
          </w:tcPr>
          <w:p w:rsidR="008B243B" w:rsidRPr="005B6C34" w:rsidRDefault="008B243B">
            <w:r w:rsidRPr="005B6C34">
              <w:rPr>
                <w:i/>
              </w:rPr>
              <w:t>Nuvarande lydelse</w:t>
            </w:r>
          </w:p>
        </w:tc>
        <w:tc>
          <w:tcPr>
            <w:tcW w:w="3090" w:type="dxa"/>
          </w:tcPr>
          <w:p w:rsidR="008B243B" w:rsidRPr="005B6C34" w:rsidRDefault="008B243B">
            <w:pPr>
              <w:rPr>
                <w:i/>
              </w:rPr>
            </w:pPr>
            <w:r w:rsidRPr="005B6C34">
              <w:rPr>
                <w:i/>
              </w:rPr>
              <w:t>Föreslagen lydelse</w:t>
            </w:r>
          </w:p>
        </w:tc>
      </w:tr>
    </w:tbl>
    <w:p w:rsidR="008B243B" w:rsidRPr="005B6C34" w:rsidRDefault="008B243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5B6C34">
        <w:tblPrEx>
          <w:tblCellMar>
            <w:top w:w="0" w:type="dxa"/>
            <w:bottom w:w="0" w:type="dxa"/>
          </w:tblCellMar>
        </w:tblPrEx>
        <w:tc>
          <w:tcPr>
            <w:tcW w:w="3090" w:type="dxa"/>
          </w:tcPr>
          <w:p w:rsidR="008B243B" w:rsidRPr="005B6C34" w:rsidRDefault="008B243B">
            <w:pPr>
              <w:pStyle w:val="LagtextIndrag"/>
            </w:pPr>
            <w:r w:rsidRPr="005B6C34">
              <w:t>Stödet är avsett att bekosta han</w:t>
            </w:r>
            <w:r w:rsidRPr="005B6C34">
              <w:t>d</w:t>
            </w:r>
            <w:r w:rsidRPr="005B6C34">
              <w:t>läggarhjälp åt riksdagens ledamöter. Stödet beräknas efter normen att det skall täcka kostnaden för en politisk sekreterare per två ledamöter. För en politisk sekreterare utbetalas</w:t>
            </w:r>
            <w:r w:rsidRPr="005B6C34">
              <w:rPr>
                <w:i/>
              </w:rPr>
              <w:t xml:space="preserve"> 35 600</w:t>
            </w:r>
            <w:r w:rsidRPr="005B6C34">
              <w:t xml:space="preserve"> kronor per månad.</w:t>
            </w:r>
          </w:p>
        </w:tc>
        <w:tc>
          <w:tcPr>
            <w:tcW w:w="3090" w:type="dxa"/>
          </w:tcPr>
          <w:p w:rsidR="008B243B" w:rsidRPr="005B6C34" w:rsidRDefault="008B243B">
            <w:pPr>
              <w:pStyle w:val="LagtextIndrag"/>
            </w:pPr>
            <w:r w:rsidRPr="005B6C34">
              <w:t>Stödet är avsett att bekosta han</w:t>
            </w:r>
            <w:r w:rsidRPr="005B6C34">
              <w:t>d</w:t>
            </w:r>
            <w:r w:rsidRPr="005B6C34">
              <w:t>läggarhjälp åt riksdagens ledamöter. Stödet beräknas efter normen att det skall täcka kostnaden för en politisk sekreterare per två ledamöter. För en politisk sekreterare utbetalas</w:t>
            </w:r>
            <w:r w:rsidRPr="005B6C34">
              <w:rPr>
                <w:i/>
              </w:rPr>
              <w:t xml:space="preserve"> 36 700</w:t>
            </w:r>
            <w:r w:rsidRPr="005B6C34">
              <w:t xml:space="preserve"> kronor per månad.</w:t>
            </w:r>
          </w:p>
        </w:tc>
      </w:tr>
    </w:tbl>
    <w:p w:rsidR="008B243B" w:rsidRPr="005B6C34" w:rsidRDefault="008B243B">
      <w:pPr>
        <w:pStyle w:val="Normaltindrag"/>
      </w:pPr>
    </w:p>
    <w:p w:rsidR="008B243B" w:rsidRPr="005B6C34" w:rsidRDefault="008B243B">
      <w:r w:rsidRPr="005B6C34">
        <w:t>Denna lag träder i kraft den 1 januari 2004.</w:t>
      </w:r>
    </w:p>
    <w:p w:rsidR="008B243B" w:rsidRPr="005B6C34" w:rsidRDefault="008B243B">
      <w:pPr>
        <w:pStyle w:val="Normaltindrag"/>
      </w:pPr>
    </w:p>
    <w:p w:rsidR="008B243B" w:rsidRPr="005B6C34" w:rsidRDefault="008B243B">
      <w:pPr>
        <w:pStyle w:val="Normaltindrag"/>
        <w:sectPr w:rsidR="00000000" w:rsidRPr="005B6C3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8B243B" w:rsidRPr="005B6C34" w:rsidRDefault="008B243B">
      <w:pPr>
        <w:pStyle w:val="Bilaga"/>
      </w:pPr>
      <w:r w:rsidRPr="005B6C34">
        <w:t>Bilaga 3</w:t>
      </w:r>
    </w:p>
    <w:p w:rsidR="008B243B" w:rsidRPr="005B6C34" w:rsidRDefault="008B243B">
      <w:pPr>
        <w:pStyle w:val="Rubrik1"/>
        <w:rPr>
          <w:noProof w:val="0"/>
        </w:rPr>
      </w:pPr>
      <w:bookmarkStart w:id="102" w:name="_Toc57106140"/>
      <w:r w:rsidRPr="005B6C34">
        <w:rPr>
          <w:noProof w:val="0"/>
        </w:rPr>
        <w:t>Utrikesutskottets yttrande 2003/04:UU1y</w:t>
      </w:r>
      <w:bookmarkEnd w:id="102"/>
    </w:p>
    <w:p w:rsidR="008B243B" w:rsidRPr="005B6C34" w:rsidRDefault="008B243B">
      <w:pPr>
        <w:pStyle w:val="R1"/>
      </w:pPr>
      <w:r w:rsidRPr="005B6C34">
        <w:t>Till konstitutionsutskottet</w:t>
      </w:r>
    </w:p>
    <w:p w:rsidR="008B243B" w:rsidRPr="005B6C34" w:rsidRDefault="008B243B">
      <w:r w:rsidRPr="005B6C34">
        <w:t>Konstitutionsutskottet har vid sammanträde den 16 oktober 2003 beslutat att bereda utrikesutskottet tillfälle att senast den 28 oktober kl. 18.00 yttra sig över budgetpropositionen 2002/03:1 utgiftsområde 1 Rikets styrelse jämte event</w:t>
      </w:r>
      <w:r w:rsidRPr="005B6C34">
        <w:t>u</w:t>
      </w:r>
      <w:r w:rsidRPr="005B6C34">
        <w:t xml:space="preserve">ella motioner. </w:t>
      </w:r>
    </w:p>
    <w:p w:rsidR="008B243B" w:rsidRPr="005B6C34" w:rsidRDefault="008B243B">
      <w:pPr>
        <w:pStyle w:val="Normaltindrag"/>
      </w:pPr>
      <w:r w:rsidRPr="005B6C34">
        <w:t>Utrikesutskottet väljer att i det följande lämna synpunkter på anslaget 90:5 Regeringskansliet m.m. inom utgiftsområde 1 samt på motionerna 2003/04:K311 (m), 2003/04:K374 (s), 2003/04:K212 (m) samt 2003/04:K422 (m) allt i de delar som rör utrikesförvaltningen. Därutöver överlämnar utr</w:t>
      </w:r>
      <w:r w:rsidRPr="005B6C34">
        <w:t>i</w:t>
      </w:r>
      <w:r w:rsidRPr="005B6C34">
        <w:t xml:space="preserve">kesutskottet, under förutsättning av konstitutionsutskottets medgivande, med detta yttrande motionerna 2003/04:K418 (fp) yrkande 22, 2003/04:L350 (c) yrkande 18, 2002/03 U268 (kd) yrkande 2, </w:t>
      </w:r>
      <w:r w:rsidRPr="005B6C34">
        <w:rPr>
          <w:snapToGrid w:val="0"/>
        </w:rPr>
        <w:t xml:space="preserve">2002/03:U287 (mp, s, fp, v, c) yrkande 4, </w:t>
      </w:r>
      <w:r w:rsidRPr="005B6C34">
        <w:t>2002/03:U312 (s) yrkande 2, 2003/04:U203 (c) yrkande 2, 2003/04:U257 (s) yrkande 5, 2003/04:U301 (v) yrkande 6, 2003/04:U337 (s) yrkande 5, 2003/04:U341 (kd) yrkandena 2, 4, 5, 6–8, 2003/04:U347 (s) yrkande 2 samt 2003/04:So568 (mp) yrkande 26.</w:t>
      </w:r>
    </w:p>
    <w:p w:rsidR="008B243B" w:rsidRPr="005B6C34" w:rsidRDefault="008B243B">
      <w:pPr>
        <w:pStyle w:val="Normaltindrag"/>
      </w:pPr>
    </w:p>
    <w:p w:rsidR="008B243B" w:rsidRPr="005B6C34" w:rsidRDefault="008B243B">
      <w:pPr>
        <w:pStyle w:val="Normaltindrag"/>
      </w:pPr>
    </w:p>
    <w:p w:rsidR="008B243B" w:rsidRPr="005B6C34" w:rsidRDefault="008B243B">
      <w:pPr>
        <w:pStyle w:val="R1"/>
        <w:rPr>
          <w:b/>
        </w:rPr>
      </w:pPr>
      <w:bookmarkStart w:id="103" w:name="_Toc57095291"/>
      <w:r w:rsidRPr="005B6C34">
        <w:t>Propositionen</w:t>
      </w:r>
      <w:bookmarkEnd w:id="103"/>
    </w:p>
    <w:p w:rsidR="008B243B" w:rsidRPr="005B6C34" w:rsidRDefault="008B243B">
      <w:r w:rsidRPr="005B6C34">
        <w:t xml:space="preserve">Regeringen konstaterar att antalet utlandsmyndigheter (som uppgår till 102) har ökat med två konsulat (generalkonsulat i Kanton, Kina, och Kaliningrad, Ryssland), en ambassad i Bratislava, Slovakien, samt en utsänd tjänsteman i Minsk, Vitryssland. Konkreta förberedelser görs också, det rådande osäkra läget till trots, att åter öppna ambassaden i Bagdad, Irak. </w:t>
      </w:r>
    </w:p>
    <w:p w:rsidR="008B243B" w:rsidRPr="005B6C34" w:rsidRDefault="008B243B">
      <w:pPr>
        <w:pStyle w:val="Normaltindrag"/>
      </w:pPr>
      <w:r w:rsidRPr="005B6C34">
        <w:t>Arbetet med införandet av en ny IT-plattform för utlandsmyndigheterna fortgår. Utlandsmyndigheternas webbplatser byggs vidare ut och kvalitetssä</w:t>
      </w:r>
      <w:r w:rsidRPr="005B6C34">
        <w:t>k</w:t>
      </w:r>
      <w:r w:rsidRPr="005B6C34">
        <w:t>ras. Uppbyggnaden av de webbaserade informationskällorna inom utrikesfö</w:t>
      </w:r>
      <w:r w:rsidRPr="005B6C34">
        <w:t>r</w:t>
      </w:r>
      <w:r w:rsidRPr="005B6C34">
        <w:t>valtningen bidrar till att befästa Sveriges ställning som en nation med hög kompetens på IT-området.</w:t>
      </w:r>
    </w:p>
    <w:p w:rsidR="008B243B" w:rsidRPr="005B6C34" w:rsidRDefault="008B243B">
      <w:pPr>
        <w:pStyle w:val="Normaltindrag"/>
      </w:pPr>
      <w:r w:rsidRPr="005B6C34">
        <w:t>Regeringen föreslår i propositionen att anslaget 90:5 för budgetåret 2004 skall uppgå till 5 460 532 000 kr.</w:t>
      </w:r>
    </w:p>
    <w:p w:rsidR="008B243B" w:rsidRPr="005B6C34" w:rsidRDefault="008B243B"/>
    <w:p w:rsidR="008B243B" w:rsidRPr="005B6C34" w:rsidRDefault="008B243B">
      <w:pPr>
        <w:pStyle w:val="Normaltindrag"/>
      </w:pPr>
    </w:p>
    <w:p w:rsidR="008B243B" w:rsidRPr="005B6C34" w:rsidRDefault="008B243B">
      <w:pPr>
        <w:pStyle w:val="R1"/>
      </w:pPr>
      <w:bookmarkStart w:id="104" w:name="_Toc57095292"/>
      <w:r w:rsidRPr="005B6C34">
        <w:t>Utskottet</w:t>
      </w:r>
      <w:bookmarkEnd w:id="104"/>
    </w:p>
    <w:p w:rsidR="008B243B" w:rsidRPr="005B6C34" w:rsidRDefault="008B243B">
      <w:pPr>
        <w:pStyle w:val="R3"/>
        <w:spacing w:before="0"/>
      </w:pPr>
      <w:r w:rsidRPr="005B6C34">
        <w:t>Anslagsrelaterade frågor</w:t>
      </w:r>
    </w:p>
    <w:p w:rsidR="008B243B" w:rsidRPr="005B6C34" w:rsidRDefault="008B243B">
      <w:pPr>
        <w:pStyle w:val="Normaltindrag"/>
      </w:pPr>
    </w:p>
    <w:p w:rsidR="008B243B" w:rsidRPr="005B6C34" w:rsidRDefault="008B243B">
      <w:r w:rsidRPr="005B6C34">
        <w:rPr>
          <w:i/>
        </w:rPr>
        <w:t>Motionerna</w:t>
      </w:r>
    </w:p>
    <w:p w:rsidR="008B243B" w:rsidRPr="005B6C34" w:rsidRDefault="008B243B">
      <w:r w:rsidRPr="005B6C34">
        <w:t xml:space="preserve">Moderata samlingspartiet yrkar i kommittémotion </w:t>
      </w:r>
      <w:r w:rsidRPr="005B6C34">
        <w:rPr>
          <w:i/>
        </w:rPr>
        <w:t>2003/04:K422 (m)</w:t>
      </w:r>
      <w:r w:rsidRPr="005B6C34">
        <w:t xml:space="preserve"> att utgiftsområde 1, anslaget 90:5 Regeringskansliet m.m. för budgetåret 2004 skall uppgå till 4 920 532 000kr. Det skulle medföra en minskning med 540 000 000 kr i förhå</w:t>
      </w:r>
      <w:r w:rsidRPr="005B6C34">
        <w:t>l</w:t>
      </w:r>
      <w:r w:rsidRPr="005B6C34">
        <w:t>lande till regeringens förslag.</w:t>
      </w:r>
    </w:p>
    <w:p w:rsidR="008B243B" w:rsidRPr="005B6C34" w:rsidRDefault="008B243B">
      <w:pPr>
        <w:pStyle w:val="Normaltindrag"/>
      </w:pPr>
      <w:r w:rsidRPr="005B6C34">
        <w:t>Samtidigt förordar motionärerna vissa omfördelningar inom anslaget. De menar bl.a. att Utrikesdepartementet bör tillföras 65 000 000 kr. I detta skulle ingå en ökning av de medel som ställs till ambassadernas förfogande för främjande av svenskt näringsliv utomlands samt för att beakta situat</w:t>
      </w:r>
      <w:r w:rsidRPr="005B6C34">
        <w:t>ionen för utlandsmyndigheternas visumhantering. Vidare menar motionärerna att ett kraftfullt och framgångsrikt agerande inom ramen för EU fordrar en gedigen kompetens inom utrikesförvaltningen samt svensk diplomatisk närvaro i hela Europa och Medelhavsområdet. Den snabba globaliseringen fordrar också svensk diplomatisk närvaro i de utomeuropeiska industriländerna, menar motionärerna. I motionen framhålls även att framväxten av dynamiska ek</w:t>
      </w:r>
      <w:r w:rsidRPr="005B6C34">
        <w:t>o</w:t>
      </w:r>
      <w:r w:rsidRPr="005B6C34">
        <w:t>nomier i Asien, Latinamerika och förhoppningsvis i södra Afrika stäl</w:t>
      </w:r>
      <w:r w:rsidRPr="005B6C34">
        <w:t>ler större krav på kontak</w:t>
      </w:r>
      <w:r w:rsidRPr="005B6C34">
        <w:t>t</w:t>
      </w:r>
      <w:r w:rsidRPr="005B6C34">
        <w:t>ytor och kompetens.</w:t>
      </w:r>
    </w:p>
    <w:p w:rsidR="008B243B" w:rsidRPr="005B6C34" w:rsidRDefault="008B243B">
      <w:pPr>
        <w:pStyle w:val="Normaltindrag"/>
      </w:pPr>
      <w:r w:rsidRPr="005B6C34">
        <w:t xml:space="preserve">Motionären bakom den enskilda motionen </w:t>
      </w:r>
      <w:r w:rsidRPr="005B6C34">
        <w:rPr>
          <w:i/>
        </w:rPr>
        <w:t>2003/04:K212 (m</w:t>
      </w:r>
      <w:r w:rsidRPr="005B6C34">
        <w:rPr>
          <w:b/>
          <w:i/>
        </w:rPr>
        <w:t xml:space="preserve">) </w:t>
      </w:r>
      <w:r w:rsidRPr="005B6C34">
        <w:t>menar att hyreskostnaderna för svenska ambassader bör ses över.</w:t>
      </w:r>
    </w:p>
    <w:p w:rsidR="008B243B" w:rsidRPr="005B6C34" w:rsidRDefault="008B243B">
      <w:pPr>
        <w:pStyle w:val="Normaltindrag"/>
      </w:pPr>
    </w:p>
    <w:p w:rsidR="008B243B" w:rsidRPr="005B6C34" w:rsidRDefault="008B243B">
      <w:r w:rsidRPr="005B6C34">
        <w:rPr>
          <w:i/>
        </w:rPr>
        <w:t xml:space="preserve">Överväganden </w:t>
      </w:r>
    </w:p>
    <w:p w:rsidR="008B243B" w:rsidRPr="005B6C34" w:rsidRDefault="008B243B">
      <w:r w:rsidRPr="005B6C34">
        <w:t>Utskottet vill inledningsvis erinra om att riksdagen på grundval av förslag i den ekonomiska vårpropositionen år 2001 godkände att anslaget för utrike</w:t>
      </w:r>
      <w:r w:rsidRPr="005B6C34">
        <w:t>s</w:t>
      </w:r>
      <w:r w:rsidRPr="005B6C34">
        <w:t>förvaltningen flyttades från utgiftsområde 5 till utgiftsområde 1. Den nya ordningen innebär att det inte längre redovisas ett särskilt anslag för utrike</w:t>
      </w:r>
      <w:r w:rsidRPr="005B6C34">
        <w:t>s</w:t>
      </w:r>
      <w:r w:rsidRPr="005B6C34">
        <w:t>förvaltningen, utan de medel som är avsedda härför ingår i det anslag som num</w:t>
      </w:r>
      <w:r w:rsidRPr="005B6C34">
        <w:t>e</w:t>
      </w:r>
      <w:r w:rsidRPr="005B6C34">
        <w:t xml:space="preserve">ra heter 90:5 Regeringskansliet m.m. </w:t>
      </w:r>
    </w:p>
    <w:p w:rsidR="008B243B" w:rsidRPr="005B6C34" w:rsidRDefault="008B243B">
      <w:pPr>
        <w:pStyle w:val="NormaltindragNormalindragNormalIndrag"/>
      </w:pPr>
      <w:r w:rsidRPr="005B6C34">
        <w:t>Utrikesutskottet framhöll i föregående års yttrande till konstitutionsu</w:t>
      </w:r>
      <w:r w:rsidRPr="005B6C34">
        <w:t>t</w:t>
      </w:r>
      <w:r w:rsidRPr="005B6C34">
        <w:t>skottet (2002/03:UU1y) att den nya ordningen försvårar för utrikesutskottet att göra en adekvat bedömning av resurstilldelningen till utrikesförvaltningen. Utskottet påpekade vidare att det bl.a. var oklart hur stor del av anslaget till Regeringskansliets verksamhet som avsåg utrikesförvaltningen. Med anle</w:t>
      </w:r>
      <w:r w:rsidRPr="005B6C34">
        <w:t>d</w:t>
      </w:r>
      <w:r w:rsidRPr="005B6C34">
        <w:t>ning av detta uttalade utskottet bl.a. följande:</w:t>
      </w:r>
    </w:p>
    <w:p w:rsidR="008B243B" w:rsidRPr="005B6C34" w:rsidRDefault="008B243B">
      <w:pPr>
        <w:pStyle w:val="CitatIndrag"/>
        <w:spacing w:before="125"/>
        <w:ind w:left="284" w:firstLine="0"/>
      </w:pPr>
      <w:r w:rsidRPr="005B6C34">
        <w:t>En förutsättning för riksdagens budgetarbete i här aktuell del är att det framgent tydligt framgår vilka resurser inom anslaget [Regeringskansliet m.m.] s</w:t>
      </w:r>
      <w:r w:rsidRPr="005B6C34">
        <w:t>om avsätts för utrikesförvaltningen och vilket utfallet blir. U</w:t>
      </w:r>
      <w:r w:rsidRPr="005B6C34">
        <w:t>t</w:t>
      </w:r>
      <w:r w:rsidRPr="005B6C34">
        <w:t>skottet förutsätter att så blir fallet.</w:t>
      </w:r>
    </w:p>
    <w:p w:rsidR="008B243B" w:rsidRPr="005B6C34" w:rsidRDefault="008B243B">
      <w:r w:rsidRPr="005B6C34">
        <w:t>Utskottet kan emellertid konstatera att så inte har skett i årets budgetpropos</w:t>
      </w:r>
      <w:r w:rsidRPr="005B6C34">
        <w:t>i</w:t>
      </w:r>
      <w:r w:rsidRPr="005B6C34">
        <w:t>tion. Det är följaktligen inte möjligt att göra en adekvat bedömning av de resurser som utrikesförvaltningen kommer att förfoga över under budgetåret 2004. Utskottet finner detta oacceptabelt och förutsätter att regeringen hö</w:t>
      </w:r>
      <w:r w:rsidRPr="005B6C34">
        <w:t>r</w:t>
      </w:r>
      <w:r w:rsidRPr="005B6C34">
        <w:t>sammar utskottets upprepade ståndpunkt.</w:t>
      </w:r>
    </w:p>
    <w:p w:rsidR="008B243B" w:rsidRPr="005B6C34" w:rsidRDefault="008B243B">
      <w:pPr>
        <w:pStyle w:val="NormaltindragNormalindragNormalIndrag"/>
      </w:pPr>
      <w:r w:rsidRPr="005B6C34">
        <w:t xml:space="preserve">Oavsett hur resurserna inom anslaget 90:5 Regeringskansliet m.m. är tänkta att disponeras under budgetåret 2004 skulle ett bifall till motion </w:t>
      </w:r>
      <w:r w:rsidRPr="005B6C34">
        <w:rPr>
          <w:i/>
        </w:rPr>
        <w:t xml:space="preserve">2003/04:K422 (m) </w:t>
      </w:r>
      <w:r w:rsidRPr="005B6C34">
        <w:t>få så omfattande konsekvenser jämfört med dagsläget att något sådant inte kan ifrågakomma. Utskottet menar därför att motionen bör avstyrkas.</w:t>
      </w:r>
    </w:p>
    <w:p w:rsidR="008B243B" w:rsidRPr="005B6C34" w:rsidRDefault="008B243B">
      <w:pPr>
        <w:pStyle w:val="NormaltindragNormalindragNormalIndrag"/>
      </w:pPr>
      <w:r w:rsidRPr="005B6C34">
        <w:t>Vad gäller förslaget om en översyn av hyreskostnaderna för svenska a</w:t>
      </w:r>
      <w:r w:rsidRPr="005B6C34">
        <w:t>m</w:t>
      </w:r>
      <w:r w:rsidRPr="005B6C34">
        <w:t>bassader har utskottet tidigare behandlat liknande yrkanden. Utskottet anförde därvid bl.a. att utlandsmyndigheterna årligen tilldelas en budgetram med vilken de finansierar sina driftskostnader, bl.a. representation och lokalt fö</w:t>
      </w:r>
      <w:r w:rsidRPr="005B6C34">
        <w:t>r</w:t>
      </w:r>
      <w:r w:rsidRPr="005B6C34">
        <w:t>hyrda fastigheter. I vissa fall ägs fastigheterna av svenska staten via Statens fastighetsverk, och hyra betalas i Sverige av Utrikesdepartementet till det nämnda verket. Budgetramen fastställs genom den politiskt styrda verksa</w:t>
      </w:r>
      <w:r w:rsidRPr="005B6C34">
        <w:t>m</w:t>
      </w:r>
      <w:r w:rsidRPr="005B6C34">
        <w:t>hetsplaneringen. Det åligger myndighetschefen att se</w:t>
      </w:r>
      <w:r w:rsidRPr="005B6C34">
        <w:t xml:space="preserve"> till att den tilldelade budgetramen används på ett så rationellt och effektivt sätt som möjligt i syfte att nå de mål som fastställs för myndi</w:t>
      </w:r>
      <w:r w:rsidRPr="005B6C34">
        <w:t>g</w:t>
      </w:r>
      <w:r w:rsidRPr="005B6C34">
        <w:t xml:space="preserve">hetens verksamhet. </w:t>
      </w:r>
    </w:p>
    <w:p w:rsidR="008B243B" w:rsidRPr="005B6C34" w:rsidRDefault="008B243B">
      <w:pPr>
        <w:pStyle w:val="Normaltindrag"/>
      </w:pPr>
      <w:r w:rsidRPr="005B6C34">
        <w:t>Utskottet konstaterade vidare att det för residens och bostäder finns ett a</w:t>
      </w:r>
      <w:r w:rsidRPr="005B6C34">
        <w:t>n</w:t>
      </w:r>
      <w:r w:rsidRPr="005B6C34">
        <w:t>tal förordningar och riktlinjer som reglerar utlandsmyndigheternas lokalfö</w:t>
      </w:r>
      <w:r w:rsidRPr="005B6C34">
        <w:t>r</w:t>
      </w:r>
      <w:r w:rsidRPr="005B6C34">
        <w:t>sörjning. Få områden inom utrikesförvaltningen har som fastighetsförval</w:t>
      </w:r>
      <w:r w:rsidRPr="005B6C34">
        <w:t>t</w:t>
      </w:r>
      <w:r w:rsidRPr="005B6C34">
        <w:t>ningen undergått en så kraftig kostnadsminskning till följd av de sparbeting som förekommit under 90-talet. Genom en rad olika åtgärder såsom uppsä</w:t>
      </w:r>
      <w:r w:rsidRPr="005B6C34">
        <w:t>g</w:t>
      </w:r>
      <w:r w:rsidRPr="005B6C34">
        <w:t xml:space="preserve">ning av dyra objekt och ombyggnation av residens för att inrymma bostäder även för annan personal har kostnadsminskningar åstadkommits. </w:t>
      </w:r>
    </w:p>
    <w:p w:rsidR="008B243B" w:rsidRPr="005B6C34" w:rsidRDefault="008B243B">
      <w:pPr>
        <w:pStyle w:val="Normaltindrag"/>
      </w:pPr>
      <w:r w:rsidRPr="005B6C34">
        <w:t>Vid de löpande föredragningar om utrikesförvaltningen som utrikesu</w:t>
      </w:r>
      <w:r w:rsidRPr="005B6C34">
        <w:t>t</w:t>
      </w:r>
      <w:r w:rsidRPr="005B6C34">
        <w:t>skottet erhållit har framgått att både departementets och utlandsmyndighete</w:t>
      </w:r>
      <w:r w:rsidRPr="005B6C34">
        <w:t>r</w:t>
      </w:r>
      <w:r w:rsidRPr="005B6C34">
        <w:t>nas strävan är att lokalförsörjningen skall vara kostnadseffektiv. Det synes mot denna bakgrund obehövligt att gå motionären till mötes.</w:t>
      </w:r>
    </w:p>
    <w:p w:rsidR="008B243B" w:rsidRPr="005B6C34" w:rsidRDefault="008B243B">
      <w:pPr>
        <w:pStyle w:val="Normaltindrag"/>
      </w:pPr>
      <w:r w:rsidRPr="005B6C34">
        <w:t xml:space="preserve">Med vad som ovan anförts menar utskottet att motion </w:t>
      </w:r>
      <w:r w:rsidRPr="005B6C34">
        <w:rPr>
          <w:i/>
        </w:rPr>
        <w:t xml:space="preserve">2003/04:K212 (m) </w:t>
      </w:r>
      <w:r w:rsidRPr="005B6C34">
        <w:t>kan avstyrkas.</w:t>
      </w:r>
    </w:p>
    <w:p w:rsidR="008B243B" w:rsidRPr="005B6C34" w:rsidRDefault="008B243B">
      <w:pPr>
        <w:pStyle w:val="Normaltindrag"/>
      </w:pPr>
      <w:r w:rsidRPr="005B6C34">
        <w:br w:type="page"/>
      </w:r>
    </w:p>
    <w:p w:rsidR="008B243B" w:rsidRPr="005B6C34" w:rsidRDefault="008B243B">
      <w:pPr>
        <w:pStyle w:val="R3"/>
      </w:pPr>
      <w:r w:rsidRPr="005B6C34">
        <w:t>Kompetens vid Utrikesdepartementet</w:t>
      </w:r>
    </w:p>
    <w:p w:rsidR="008B243B" w:rsidRPr="005B6C34" w:rsidRDefault="008B243B"/>
    <w:p w:rsidR="008B243B" w:rsidRPr="005B6C34" w:rsidRDefault="008B243B">
      <w:r w:rsidRPr="005B6C34">
        <w:rPr>
          <w:i/>
        </w:rPr>
        <w:t>Motionerna</w:t>
      </w:r>
    </w:p>
    <w:p w:rsidR="008B243B" w:rsidRPr="005B6C34" w:rsidRDefault="008B243B">
      <w:r w:rsidRPr="005B6C34">
        <w:t xml:space="preserve">Motionärerna bakom kommittémotion </w:t>
      </w:r>
      <w:r w:rsidRPr="005B6C34">
        <w:rPr>
          <w:i/>
        </w:rPr>
        <w:t>2003/04:U203 (c</w:t>
      </w:r>
      <w:r w:rsidRPr="005B6C34">
        <w:rPr>
          <w:b/>
          <w:i/>
        </w:rPr>
        <w:t>)</w:t>
      </w:r>
      <w:r w:rsidRPr="005B6C34">
        <w:rPr>
          <w:b/>
        </w:rPr>
        <w:t xml:space="preserve"> </w:t>
      </w:r>
      <w:r w:rsidRPr="005B6C34">
        <w:t xml:space="preserve">menar i </w:t>
      </w:r>
      <w:r w:rsidRPr="005B6C34">
        <w:rPr>
          <w:i/>
        </w:rPr>
        <w:t>yrkande 2</w:t>
      </w:r>
      <w:r w:rsidRPr="005B6C34">
        <w:t xml:space="preserve"> att en samverkansgrupp i konflikthantering bör inrättas och stationeras på UD. Det finns, enligt motionärerna, ett generellt behov av ökad samordning, samverkan och samarbete mellan såväl olika aktörer som mellan olika typer av verksamheter, både nationellt och internationellt, inom området för ko</w:t>
      </w:r>
      <w:r w:rsidRPr="005B6C34">
        <w:t>n</w:t>
      </w:r>
      <w:r w:rsidRPr="005B6C34">
        <w:t>flikthantering. Ofta är detta samarbete inte formellt fastställt utan beroende av personliga kontakter. För att undvika detta borde en samverkansgrupp med ansvar för bl.a. samord</w:t>
      </w:r>
      <w:r w:rsidRPr="005B6C34">
        <w:t>ning av resurser, projekt och kompetensfördelning finnas i Sverige.</w:t>
      </w:r>
    </w:p>
    <w:p w:rsidR="008B243B" w:rsidRPr="005B6C34" w:rsidRDefault="008B243B">
      <w:pPr>
        <w:pStyle w:val="Normaltindrag"/>
      </w:pPr>
      <w:r w:rsidRPr="005B6C34">
        <w:t xml:space="preserve">Motionärerna bakom den enskilda motionen </w:t>
      </w:r>
      <w:r w:rsidRPr="005B6C34">
        <w:rPr>
          <w:i/>
        </w:rPr>
        <w:t>2003/04:K374 (s)</w:t>
      </w:r>
      <w:r w:rsidRPr="005B6C34">
        <w:rPr>
          <w:b/>
          <w:i/>
        </w:rPr>
        <w:t xml:space="preserve"> </w:t>
      </w:r>
      <w:r w:rsidRPr="005B6C34">
        <w:t xml:space="preserve">anför att UD bör ta fram en modell för riktlinjer till svenska ambassader i utlandet om hur man skall arbeta i förebyggande syfte mot trafficking. </w:t>
      </w:r>
    </w:p>
    <w:p w:rsidR="008B243B" w:rsidRPr="005B6C34" w:rsidRDefault="008B243B">
      <w:pPr>
        <w:pStyle w:val="Normaltindrag"/>
      </w:pPr>
      <w:r w:rsidRPr="005B6C34">
        <w:t xml:space="preserve">Motionärerna bakom kommittémotion </w:t>
      </w:r>
      <w:r w:rsidRPr="005B6C34">
        <w:rPr>
          <w:i/>
        </w:rPr>
        <w:t>2003/04:L350 (c</w:t>
      </w:r>
      <w:r w:rsidRPr="005B6C34">
        <w:rPr>
          <w:b/>
          <w:i/>
        </w:rPr>
        <w:t xml:space="preserve">) </w:t>
      </w:r>
      <w:r w:rsidRPr="005B6C34">
        <w:t xml:space="preserve">menar i </w:t>
      </w:r>
      <w:r w:rsidRPr="005B6C34">
        <w:rPr>
          <w:i/>
        </w:rPr>
        <w:t xml:space="preserve">yrkande 18 </w:t>
      </w:r>
      <w:r w:rsidRPr="005B6C34">
        <w:t>att UD:s ambassadrapporter, som bl.a. ligger till grund för Migrationsve</w:t>
      </w:r>
      <w:r w:rsidRPr="005B6C34">
        <w:t>r</w:t>
      </w:r>
      <w:r w:rsidRPr="005B6C34">
        <w:t>kets prövning av asylansökningar, har kvalitetsbrister med avseende på b</w:t>
      </w:r>
      <w:r w:rsidRPr="005B6C34">
        <w:t>e</w:t>
      </w:r>
      <w:r w:rsidRPr="005B6C34">
        <w:t>skrivningen av HBT-personers ställning i vissa länder. Konsekvensen kan, enligt motionärerna, bl.a. bli att asylsökande avvisas till länder där deras liv är i fara, liksom att de utrikespolitiska övervägandena blir felaktiga. Åtgärder bör således vidtas för att höja utrikesförvaltningens HBT-kompetens.</w:t>
      </w:r>
    </w:p>
    <w:p w:rsidR="008B243B" w:rsidRPr="005B6C34" w:rsidRDefault="008B243B">
      <w:pPr>
        <w:pStyle w:val="Normaltindrag"/>
      </w:pPr>
      <w:r w:rsidRPr="005B6C34">
        <w:t>Också motionärerna bakom f</w:t>
      </w:r>
      <w:r w:rsidRPr="005B6C34">
        <w:t xml:space="preserve">lerpartimotionen </w:t>
      </w:r>
      <w:r w:rsidRPr="005B6C34">
        <w:rPr>
          <w:i/>
          <w:snapToGrid w:val="0"/>
        </w:rPr>
        <w:t>2002/03:U287 (mp, s, fp, v</w:t>
      </w:r>
      <w:r w:rsidRPr="005B6C34">
        <w:rPr>
          <w:b/>
          <w:i/>
          <w:snapToGrid w:val="0"/>
        </w:rPr>
        <w:t xml:space="preserve">, </w:t>
      </w:r>
      <w:r w:rsidRPr="005B6C34">
        <w:rPr>
          <w:i/>
          <w:snapToGrid w:val="0"/>
        </w:rPr>
        <w:t>c) (yrkande 4)</w:t>
      </w:r>
      <w:r w:rsidRPr="005B6C34">
        <w:rPr>
          <w:b/>
          <w:i/>
          <w:snapToGrid w:val="0"/>
        </w:rPr>
        <w:t xml:space="preserve">, </w:t>
      </w:r>
      <w:r w:rsidRPr="005B6C34">
        <w:rPr>
          <w:snapToGrid w:val="0"/>
        </w:rPr>
        <w:t xml:space="preserve">partimotionen </w:t>
      </w:r>
      <w:r w:rsidRPr="005B6C34">
        <w:rPr>
          <w:i/>
        </w:rPr>
        <w:t xml:space="preserve">2003/04:So568 (mp) </w:t>
      </w:r>
      <w:r w:rsidRPr="005B6C34">
        <w:t>(</w:t>
      </w:r>
      <w:r w:rsidRPr="005B6C34">
        <w:rPr>
          <w:i/>
        </w:rPr>
        <w:t>yrkande 26</w:t>
      </w:r>
      <w:r w:rsidRPr="005B6C34">
        <w:t xml:space="preserve">) samt den enskilda motionen </w:t>
      </w:r>
      <w:r w:rsidRPr="005B6C34">
        <w:rPr>
          <w:i/>
        </w:rPr>
        <w:t>2003/04:U337 (s),</w:t>
      </w:r>
      <w:r w:rsidRPr="005B6C34">
        <w:t xml:space="preserve"> (</w:t>
      </w:r>
      <w:r w:rsidRPr="005B6C34">
        <w:rPr>
          <w:i/>
        </w:rPr>
        <w:t>yrkande 5</w:t>
      </w:r>
      <w:r w:rsidRPr="005B6C34">
        <w:t>), menar att Utrikesdepart</w:t>
      </w:r>
      <w:r w:rsidRPr="005B6C34">
        <w:t>e</w:t>
      </w:r>
      <w:r w:rsidRPr="005B6C34">
        <w:t xml:space="preserve">mentets personal bör utbildas i HBT-frågor. </w:t>
      </w:r>
    </w:p>
    <w:p w:rsidR="008B243B" w:rsidRPr="005B6C34" w:rsidRDefault="008B243B">
      <w:pPr>
        <w:pStyle w:val="Normaltindrag"/>
      </w:pPr>
      <w:r w:rsidRPr="005B6C34">
        <w:t xml:space="preserve">Motionärerna bakom partimotion </w:t>
      </w:r>
      <w:r w:rsidRPr="005B6C34">
        <w:rPr>
          <w:i/>
        </w:rPr>
        <w:t>2003/04:K418 (fp</w:t>
      </w:r>
      <w:r w:rsidRPr="005B6C34">
        <w:rPr>
          <w:b/>
          <w:i/>
        </w:rPr>
        <w:t xml:space="preserve">) </w:t>
      </w:r>
      <w:r w:rsidRPr="005B6C34">
        <w:t xml:space="preserve">menar i </w:t>
      </w:r>
      <w:r w:rsidRPr="005B6C34">
        <w:rPr>
          <w:i/>
        </w:rPr>
        <w:t xml:space="preserve">yrkande 22 </w:t>
      </w:r>
      <w:r w:rsidRPr="005B6C34">
        <w:t>att regeringen skyndsamt bör vidta åtgärder för att göra det möjligt att ingå partnerskap på fler än de tre ambassader som förrättar partnerskap.</w:t>
      </w:r>
    </w:p>
    <w:p w:rsidR="008B243B" w:rsidRPr="005B6C34" w:rsidRDefault="008B243B">
      <w:pPr>
        <w:pStyle w:val="Normaltindrag"/>
      </w:pPr>
    </w:p>
    <w:p w:rsidR="008B243B" w:rsidRPr="005B6C34" w:rsidRDefault="008B243B">
      <w:r w:rsidRPr="005B6C34">
        <w:rPr>
          <w:i/>
        </w:rPr>
        <w:t>Överväganden</w:t>
      </w:r>
    </w:p>
    <w:p w:rsidR="008B243B" w:rsidRPr="005B6C34" w:rsidRDefault="008B243B">
      <w:r w:rsidRPr="005B6C34">
        <w:t>Motionärerna bakom här aktuella motioner tar upp frågor som rör Regering</w:t>
      </w:r>
      <w:r w:rsidRPr="005B6C34">
        <w:t>s</w:t>
      </w:r>
      <w:r w:rsidRPr="005B6C34">
        <w:t>kansliets organisation, instruktionsgivning till utlandsmyndigheterna, utbil</w:t>
      </w:r>
      <w:r w:rsidRPr="005B6C34">
        <w:t>d</w:t>
      </w:r>
      <w:r w:rsidRPr="005B6C34">
        <w:t>ning av utrikesförvaltningens personal m.m. Det rör sig i samtliga fall om frågor där beslutskompetens finns hos regeringen eller hos regeringen unde</w:t>
      </w:r>
      <w:r w:rsidRPr="005B6C34">
        <w:t>r</w:t>
      </w:r>
      <w:r w:rsidRPr="005B6C34">
        <w:t xml:space="preserve">lydande myndigheter. Enligt utskottets mening är det mot denna bakgrund inte vare sig behövligt eller lämpligt att riksdagen gör tillkännagivanden enligt motionärernas förslag. Enligt utskottets uppfattning bör motionerna </w:t>
      </w:r>
      <w:r w:rsidRPr="005B6C34">
        <w:rPr>
          <w:i/>
        </w:rPr>
        <w:t>2003/04:K374 (s), 2003/04:K418 (fp) yrkande 22, 2003/04:L350 (</w:t>
      </w:r>
      <w:r w:rsidRPr="005B6C34">
        <w:rPr>
          <w:i/>
        </w:rPr>
        <w:t xml:space="preserve">c) yrkande 18, 2002/03:U287 (mp, s, fp, v, c) yrkande 4, 2003/04:U203 (c) yrkande 2, 2003/04:U337 (s) yrkande 5 </w:t>
      </w:r>
      <w:r w:rsidRPr="005B6C34">
        <w:t xml:space="preserve">och </w:t>
      </w:r>
      <w:r w:rsidRPr="005B6C34">
        <w:rPr>
          <w:i/>
        </w:rPr>
        <w:t xml:space="preserve">2003/04:So568 (mp) yrkande 26 </w:t>
      </w:r>
      <w:r w:rsidRPr="005B6C34">
        <w:t>således avstyrkas.</w:t>
      </w:r>
    </w:p>
    <w:p w:rsidR="008B243B" w:rsidRPr="005B6C34" w:rsidRDefault="008B243B">
      <w:r w:rsidRPr="005B6C34">
        <w:br w:type="page"/>
      </w:r>
    </w:p>
    <w:p w:rsidR="008B243B" w:rsidRPr="005B6C34" w:rsidRDefault="008B243B">
      <w:pPr>
        <w:pStyle w:val="R3"/>
      </w:pPr>
      <w:r w:rsidRPr="005B6C34">
        <w:t>Utrikesförvaltningens organisation</w:t>
      </w:r>
    </w:p>
    <w:p w:rsidR="008B243B" w:rsidRPr="005B6C34" w:rsidRDefault="008B243B">
      <w:pPr>
        <w:pStyle w:val="Normaltindrag"/>
      </w:pPr>
    </w:p>
    <w:p w:rsidR="008B243B" w:rsidRPr="005B6C34" w:rsidRDefault="008B243B">
      <w:pPr>
        <w:pStyle w:val="Utskriftsdatum"/>
        <w:rPr>
          <w:i/>
        </w:rPr>
      </w:pPr>
      <w:r w:rsidRPr="005B6C34">
        <w:rPr>
          <w:i/>
        </w:rPr>
        <w:t>Motionerna</w:t>
      </w:r>
    </w:p>
    <w:p w:rsidR="008B243B" w:rsidRPr="005B6C34" w:rsidRDefault="008B243B">
      <w:r w:rsidRPr="005B6C34">
        <w:t xml:space="preserve">Motionärerna bakom kommittémotion </w:t>
      </w:r>
      <w:r w:rsidRPr="005B6C34">
        <w:rPr>
          <w:i/>
        </w:rPr>
        <w:t xml:space="preserve">2003/04:U301 (v) </w:t>
      </w:r>
      <w:r w:rsidRPr="005B6C34">
        <w:t xml:space="preserve">menar i </w:t>
      </w:r>
      <w:r w:rsidRPr="005B6C34">
        <w:rPr>
          <w:i/>
        </w:rPr>
        <w:t xml:space="preserve">yrkande 6 </w:t>
      </w:r>
      <w:r w:rsidRPr="005B6C34">
        <w:t>att Sverige, som ett första steg i knytandet av förbindelser med ett icke-ockuperat Irak, med en statsapparat och regering som är politiskt självständig och har egen kontroll över sitt territorium, bör upprätta ett representation</w:t>
      </w:r>
      <w:r w:rsidRPr="005B6C34">
        <w:t>s</w:t>
      </w:r>
      <w:r w:rsidRPr="005B6C34">
        <w:t>kontor som också har vissa konsulära uppgifter.</w:t>
      </w:r>
    </w:p>
    <w:p w:rsidR="008B243B" w:rsidRPr="005B6C34" w:rsidRDefault="008B243B">
      <w:pPr>
        <w:pStyle w:val="Normaltindrag"/>
      </w:pPr>
      <w:r w:rsidRPr="005B6C34">
        <w:t xml:space="preserve">Motionärerna bakom den enskilda motionen </w:t>
      </w:r>
      <w:r w:rsidRPr="005B6C34">
        <w:rPr>
          <w:i/>
        </w:rPr>
        <w:t>2003/04:U257 (s)</w:t>
      </w:r>
      <w:r w:rsidRPr="005B6C34">
        <w:rPr>
          <w:b/>
          <w:i/>
        </w:rPr>
        <w:t xml:space="preserve"> </w:t>
      </w:r>
      <w:r w:rsidRPr="005B6C34">
        <w:t xml:space="preserve">hävdar att det kurdiska området i Irak alltsedan 1991 har utvecklats till en någorlunda självständig kurdisk stat med eget parlament och administration. I motionens </w:t>
      </w:r>
      <w:r w:rsidRPr="005B6C34">
        <w:rPr>
          <w:i/>
        </w:rPr>
        <w:t>yrkande 5</w:t>
      </w:r>
      <w:r w:rsidRPr="005B6C34">
        <w:t xml:space="preserve"> menar motionärerna, i enlighet härmed, att Sverige bör stationera ett svenskt konsulat i irakiska Ku</w:t>
      </w:r>
      <w:r w:rsidRPr="005B6C34">
        <w:t>r</w:t>
      </w:r>
      <w:r w:rsidRPr="005B6C34">
        <w:t>distan.</w:t>
      </w:r>
    </w:p>
    <w:p w:rsidR="008B243B" w:rsidRPr="005B6C34" w:rsidRDefault="008B243B">
      <w:pPr>
        <w:pStyle w:val="Normaltindrag"/>
      </w:pPr>
      <w:r w:rsidRPr="005B6C34">
        <w:t xml:space="preserve">Motionärerna bakom kommittémotion </w:t>
      </w:r>
      <w:r w:rsidRPr="005B6C34">
        <w:rPr>
          <w:i/>
        </w:rPr>
        <w:t xml:space="preserve">2002/03 U268 (kd) yrkande 2 </w:t>
      </w:r>
      <w:r w:rsidRPr="005B6C34">
        <w:t xml:space="preserve">och </w:t>
      </w:r>
      <w:r w:rsidRPr="005B6C34">
        <w:rPr>
          <w:i/>
        </w:rPr>
        <w:t>2003/04:U341 (kd</w:t>
      </w:r>
      <w:r w:rsidRPr="005B6C34">
        <w:t xml:space="preserve">) </w:t>
      </w:r>
      <w:r w:rsidRPr="005B6C34">
        <w:rPr>
          <w:i/>
        </w:rPr>
        <w:t xml:space="preserve">yrkande 2 </w:t>
      </w:r>
      <w:r w:rsidRPr="005B6C34">
        <w:t>menar att en övergripande ministerfunktion för mänskliga rättigheter bör inrättas. Detta skulle, enligt motionärerna, möjli</w:t>
      </w:r>
      <w:r w:rsidRPr="005B6C34">
        <w:t>g</w:t>
      </w:r>
      <w:r w:rsidRPr="005B6C34">
        <w:t>göra en sammanhållen utrikespolitik som gynnar respekten för mänskliga rättigheter i alla olika politi</w:t>
      </w:r>
      <w:r w:rsidRPr="005B6C34">
        <w:t>k</w:t>
      </w:r>
      <w:r w:rsidRPr="005B6C34">
        <w:t xml:space="preserve">områden som har en internationell dimension. </w:t>
      </w:r>
    </w:p>
    <w:p w:rsidR="008B243B" w:rsidRPr="005B6C34" w:rsidRDefault="008B243B">
      <w:pPr>
        <w:pStyle w:val="Normaltindrag"/>
      </w:pPr>
      <w:r w:rsidRPr="005B6C34">
        <w:t xml:space="preserve">Motionärerna bakom kommittémotion </w:t>
      </w:r>
      <w:r w:rsidRPr="005B6C34">
        <w:rPr>
          <w:i/>
        </w:rPr>
        <w:t>2003/04:U341 (kd</w:t>
      </w:r>
      <w:r w:rsidRPr="005B6C34">
        <w:t xml:space="preserve">) menar i </w:t>
      </w:r>
      <w:r w:rsidRPr="005B6C34">
        <w:rPr>
          <w:i/>
        </w:rPr>
        <w:t>yrkande 4</w:t>
      </w:r>
      <w:r w:rsidRPr="005B6C34">
        <w:rPr>
          <w:b/>
          <w:i/>
        </w:rPr>
        <w:t xml:space="preserve"> </w:t>
      </w:r>
      <w:r w:rsidRPr="005B6C34">
        <w:t>att Sverige bör utse MR-attachéer som utplaceras på viktiga och strategiskt valda ambassader, dvs. där det anses viktigt att följa utvecklingen kring de mänskliga rättigheterna. Detta skulle, enligt motionärerna, främja bevaknin</w:t>
      </w:r>
      <w:r w:rsidRPr="005B6C34">
        <w:t>g</w:t>
      </w:r>
      <w:r w:rsidRPr="005B6C34">
        <w:t>en i specifika regioner, samt underlätta samarbetet med svenska internati</w:t>
      </w:r>
      <w:r w:rsidRPr="005B6C34">
        <w:t>o</w:t>
      </w:r>
      <w:r w:rsidRPr="005B6C34">
        <w:t>nella företag och svenska frivilligorganisationer på plats, liksom samarbetet och koordineringen med inte</w:t>
      </w:r>
      <w:r w:rsidRPr="005B6C34">
        <w:t>r</w:t>
      </w:r>
      <w:r w:rsidRPr="005B6C34">
        <w:t>nationella organ och organisationer.</w:t>
      </w:r>
    </w:p>
    <w:p w:rsidR="008B243B" w:rsidRPr="005B6C34" w:rsidRDefault="008B243B">
      <w:pPr>
        <w:pStyle w:val="Normaltindrag"/>
      </w:pPr>
      <w:r w:rsidRPr="005B6C34">
        <w:t xml:space="preserve">I </w:t>
      </w:r>
      <w:r w:rsidRPr="005B6C34">
        <w:rPr>
          <w:i/>
        </w:rPr>
        <w:t>yrkande 5</w:t>
      </w:r>
      <w:r w:rsidRPr="005B6C34">
        <w:rPr>
          <w:b/>
          <w:i/>
        </w:rPr>
        <w:t xml:space="preserve"> </w:t>
      </w:r>
      <w:r w:rsidRPr="005B6C34">
        <w:t>i samma motion anför motionärerna att också miljöattachéer bör inrättas vid lämpliga ambassader, i regioner där miljöförstöringen är extremt påtaglig eller där stora internationella insatser görs för miljösäkerhet.</w:t>
      </w:r>
    </w:p>
    <w:p w:rsidR="008B243B" w:rsidRPr="005B6C34" w:rsidRDefault="008B243B">
      <w:pPr>
        <w:pStyle w:val="Normaltindrag"/>
      </w:pPr>
      <w:r w:rsidRPr="005B6C34">
        <w:t xml:space="preserve">I </w:t>
      </w:r>
      <w:r w:rsidRPr="005B6C34">
        <w:rPr>
          <w:i/>
        </w:rPr>
        <w:t>yrkande 6</w:t>
      </w:r>
      <w:r w:rsidRPr="005B6C34">
        <w:rPr>
          <w:b/>
          <w:i/>
        </w:rPr>
        <w:t xml:space="preserve"> </w:t>
      </w:r>
      <w:r w:rsidRPr="005B6C34">
        <w:t>i samma motion anför motionärerna att det ibland, i arbetet med att främja svenska handels- och exportintressen, sker ett dubbelarbete mellan Sveriges ambassader och olika handelskammare och exportråd. I syfte att ytterligare främja en samordnad utrikespolitik bör regeringen, framhåller motionärerna, se över möjligheten att integrera den handels- och exportfrä</w:t>
      </w:r>
      <w:r w:rsidRPr="005B6C34">
        <w:t>m</w:t>
      </w:r>
      <w:r w:rsidRPr="005B6C34">
        <w:t>jande verksamheten med utrikesförvaltnin</w:t>
      </w:r>
      <w:r w:rsidRPr="005B6C34">
        <w:t>g</w:t>
      </w:r>
      <w:r w:rsidRPr="005B6C34">
        <w:t>en.</w:t>
      </w:r>
    </w:p>
    <w:p w:rsidR="008B243B" w:rsidRPr="005B6C34" w:rsidRDefault="008B243B">
      <w:pPr>
        <w:pStyle w:val="Normaltindrag"/>
      </w:pPr>
      <w:r w:rsidRPr="005B6C34">
        <w:t xml:space="preserve">Motionärerna bakom den enskilda motionen </w:t>
      </w:r>
      <w:r w:rsidRPr="005B6C34">
        <w:rPr>
          <w:i/>
        </w:rPr>
        <w:t xml:space="preserve">2002/03:U312 (s) yrkande 2 </w:t>
      </w:r>
      <w:r w:rsidRPr="005B6C34">
        <w:t xml:space="preserve">samt den enskilda motionen </w:t>
      </w:r>
      <w:r w:rsidRPr="005B6C34">
        <w:rPr>
          <w:i/>
        </w:rPr>
        <w:t xml:space="preserve">2003/04:U347 (s) yrkande 2 </w:t>
      </w:r>
      <w:r w:rsidRPr="005B6C34">
        <w:t>anser att homo- och bisexuellas livssituation bör uppmärksammas genom en gemensam manife</w:t>
      </w:r>
      <w:r w:rsidRPr="005B6C34">
        <w:t>s</w:t>
      </w:r>
      <w:r w:rsidRPr="005B6C34">
        <w:t>tation vid samtliga svenska beskic</w:t>
      </w:r>
      <w:r w:rsidRPr="005B6C34">
        <w:t>k</w:t>
      </w:r>
      <w:r w:rsidRPr="005B6C34">
        <w:t>ningar i världen en viss dag varje år.</w:t>
      </w:r>
    </w:p>
    <w:p w:rsidR="008B243B" w:rsidRPr="005B6C34" w:rsidRDefault="008B243B">
      <w:pPr>
        <w:pStyle w:val="Normaltindrag"/>
      </w:pPr>
    </w:p>
    <w:p w:rsidR="008B243B" w:rsidRPr="005B6C34" w:rsidRDefault="008B243B">
      <w:r w:rsidRPr="005B6C34">
        <w:rPr>
          <w:i/>
        </w:rPr>
        <w:t>Överväganden</w:t>
      </w:r>
    </w:p>
    <w:p w:rsidR="008B243B" w:rsidRPr="005B6C34" w:rsidRDefault="008B243B">
      <w:r w:rsidRPr="005B6C34">
        <w:t xml:space="preserve">Utskottet konstaterar att Utrikesdepartementet, det instabila politiska läget i Irak till trots, har vidtagit konkreta förberedelser för att åter kunna öppna den svenska ambassaden i Bagdad. Det av motionärerna efterlysta arbetet med att återupprätta svensk representation i Irak har således redan inletts. </w:t>
      </w:r>
    </w:p>
    <w:p w:rsidR="008B243B" w:rsidRPr="005B6C34" w:rsidRDefault="008B243B">
      <w:pPr>
        <w:pStyle w:val="NormaltindragNormalindragNormalIndrag"/>
      </w:pPr>
      <w:r w:rsidRPr="005B6C34">
        <w:t xml:space="preserve">Med vad som ovan anförts menar utskottet att motion </w:t>
      </w:r>
      <w:r w:rsidRPr="005B6C34">
        <w:rPr>
          <w:i/>
        </w:rPr>
        <w:t xml:space="preserve">2003/04:U301 (v) yrkande 6 </w:t>
      </w:r>
      <w:r w:rsidRPr="005B6C34">
        <w:t>bör avstyrkas.</w:t>
      </w:r>
    </w:p>
    <w:p w:rsidR="008B243B" w:rsidRPr="005B6C34" w:rsidRDefault="008B243B">
      <w:pPr>
        <w:pStyle w:val="Normaltindrag"/>
      </w:pPr>
      <w:r w:rsidRPr="005B6C34">
        <w:t>Vad gäller yrkandet om att stationera ett svenskt konsulat i irakiska Kurd</w:t>
      </w:r>
      <w:r w:rsidRPr="005B6C34">
        <w:t>i</w:t>
      </w:r>
      <w:r w:rsidRPr="005B6C34">
        <w:t xml:space="preserve">stan konstaterar utskottet att det under rådande osäkra omständigheter i landet förefaller alltför tidigt att bestämma hur närvaron i landet i övrigt skall se ut. </w:t>
      </w:r>
    </w:p>
    <w:p w:rsidR="008B243B" w:rsidRPr="005B6C34" w:rsidRDefault="008B243B">
      <w:pPr>
        <w:pStyle w:val="Normaltindrag"/>
      </w:pPr>
      <w:r w:rsidRPr="005B6C34">
        <w:t xml:space="preserve">Utskottet menar således att motion </w:t>
      </w:r>
      <w:r w:rsidRPr="005B6C34">
        <w:rPr>
          <w:i/>
        </w:rPr>
        <w:t>2003/04:U257 (s) yrkande 5</w:t>
      </w:r>
      <w:r w:rsidRPr="005B6C34">
        <w:t xml:space="preserve"> bör a</w:t>
      </w:r>
      <w:r w:rsidRPr="005B6C34">
        <w:t>v</w:t>
      </w:r>
      <w:r w:rsidRPr="005B6C34">
        <w:t>styrkas.</w:t>
      </w:r>
    </w:p>
    <w:p w:rsidR="008B243B" w:rsidRPr="005B6C34" w:rsidRDefault="008B243B">
      <w:pPr>
        <w:pStyle w:val="Normaltindrag"/>
      </w:pPr>
      <w:r w:rsidRPr="005B6C34">
        <w:t xml:space="preserve">Vad beträffar </w:t>
      </w:r>
      <w:r w:rsidRPr="005B6C34">
        <w:rPr>
          <w:i/>
        </w:rPr>
        <w:t xml:space="preserve">yrkande 2 </w:t>
      </w:r>
      <w:r w:rsidRPr="005B6C34">
        <w:t xml:space="preserve">i motion </w:t>
      </w:r>
      <w:r w:rsidRPr="005B6C34">
        <w:rPr>
          <w:i/>
        </w:rPr>
        <w:t xml:space="preserve">2002/03:U268 (kd) </w:t>
      </w:r>
      <w:r w:rsidRPr="005B6C34">
        <w:t xml:space="preserve">samt </w:t>
      </w:r>
      <w:r w:rsidRPr="005B6C34">
        <w:rPr>
          <w:i/>
        </w:rPr>
        <w:t>yrkandena 2, 4 och 5</w:t>
      </w:r>
      <w:r w:rsidRPr="005B6C34">
        <w:t xml:space="preserve"> i motion </w:t>
      </w:r>
      <w:r w:rsidRPr="005B6C34">
        <w:rPr>
          <w:i/>
        </w:rPr>
        <w:t>2003/04:U341 (kd)</w:t>
      </w:r>
      <w:r w:rsidRPr="005B6C34">
        <w:t xml:space="preserve"> om inrättande av en övergripande ministe</w:t>
      </w:r>
      <w:r w:rsidRPr="005B6C34">
        <w:t>r</w:t>
      </w:r>
      <w:r w:rsidRPr="005B6C34">
        <w:t>funktion för mänskliga rättigheter samt MR-attachéer och miljöattachéer vid svenska ambassader, kan utskottet konstatera att samtliga svenska utland</w:t>
      </w:r>
      <w:r w:rsidRPr="005B6C34">
        <w:t>s</w:t>
      </w:r>
      <w:r w:rsidRPr="005B6C34">
        <w:t>myndigheter redan i dag bevakar såväl MR- som miljöfrågor och att rapport</w:t>
      </w:r>
      <w:r w:rsidRPr="005B6C34">
        <w:t>e</w:t>
      </w:r>
      <w:r w:rsidRPr="005B6C34">
        <w:t>ringen härom är omfattande och mångfasetterad. Utskottet har i övrigt inga synpunkter på Regeringskansliets organisation av vare sig MR- eller milj</w:t>
      </w:r>
      <w:r w:rsidRPr="005B6C34">
        <w:t>ö</w:t>
      </w:r>
      <w:r w:rsidRPr="005B6C34">
        <w:t xml:space="preserve">frågornas </w:t>
      </w:r>
      <w:r w:rsidRPr="005B6C34">
        <w:t>hantering. Utskottet menar att riksdagen bör avhålla sig från att uttala sig om Regeringskansliets inre organ</w:t>
      </w:r>
      <w:r w:rsidRPr="005B6C34">
        <w:t>i</w:t>
      </w:r>
      <w:r w:rsidRPr="005B6C34">
        <w:t xml:space="preserve">sation. </w:t>
      </w:r>
    </w:p>
    <w:p w:rsidR="008B243B" w:rsidRPr="005B6C34" w:rsidRDefault="008B243B">
      <w:pPr>
        <w:pStyle w:val="Normaltindrag"/>
      </w:pPr>
      <w:r w:rsidRPr="005B6C34">
        <w:t xml:space="preserve">Angående </w:t>
      </w:r>
      <w:r w:rsidRPr="005B6C34">
        <w:rPr>
          <w:i/>
        </w:rPr>
        <w:t>yrkande 6</w:t>
      </w:r>
      <w:r w:rsidRPr="005B6C34">
        <w:t xml:space="preserve"> i samma motion, rörande möjligheterna att integrera den handels- och exportfrämjande verksamheten med utrikesförvaltningen, kan utskottet konstatera att regeringen i oktober 1999 lät tillkalla en utredare att göra en översyn av den del av det statliga exportfrämjandet som sker g</w:t>
      </w:r>
      <w:r w:rsidRPr="005B6C34">
        <w:t>e</w:t>
      </w:r>
      <w:r w:rsidRPr="005B6C34">
        <w:t>nom Sveriges exportråd m.m. I utredningens betänkande (SOU 2000:102), som presenterades i november 2000, föreslogs bl.a. att Exportrådets och UD:s verksamhetsplanering skulle samordnas bättre. Utskottet har inhämtat att ut</w:t>
      </w:r>
      <w:r w:rsidRPr="005B6C34">
        <w:t>redningens förslag beaktas i utrikesförvaltningens löpande förnyelsearbete.</w:t>
      </w:r>
    </w:p>
    <w:p w:rsidR="008B243B" w:rsidRPr="005B6C34" w:rsidRDefault="008B243B">
      <w:pPr>
        <w:pStyle w:val="Normaltindrag"/>
      </w:pPr>
      <w:r w:rsidRPr="005B6C34">
        <w:t>I övrigt kan utskottet konstatera att utrikesrepresentationen samarbetar med handelssekreterare eller annan organisation som stöds av Exportrådet för att gemensamt ge bästa service och förbättra förutsättningarna för svenskt näringsliv. I de länder där det inte finns handelskontor eller liknande organ</w:t>
      </w:r>
      <w:r w:rsidRPr="005B6C34">
        <w:t>i</w:t>
      </w:r>
      <w:r w:rsidRPr="005B6C34">
        <w:t>sation har beskickningarna huvudansvaret för den exportfrämjande verksa</w:t>
      </w:r>
      <w:r w:rsidRPr="005B6C34">
        <w:t>m</w:t>
      </w:r>
      <w:r w:rsidRPr="005B6C34">
        <w:t>heten. I en del fall finansierar Exportrådet viss personal, vilken kompletterar beskickningens personalresurser. Dessa ingår i beskickningens totala pers</w:t>
      </w:r>
      <w:r w:rsidRPr="005B6C34">
        <w:t>o</w:t>
      </w:r>
      <w:r w:rsidRPr="005B6C34">
        <w:t>nalresurser under ledning av ambassadören. Den handels- och exportfrämja</w:t>
      </w:r>
      <w:r w:rsidRPr="005B6C34">
        <w:t>n</w:t>
      </w:r>
      <w:r w:rsidRPr="005B6C34">
        <w:t>de verksamheten är således redan nära integrerad med utrikesförvaltnin</w:t>
      </w:r>
      <w:r w:rsidRPr="005B6C34">
        <w:t>g</w:t>
      </w:r>
      <w:r w:rsidRPr="005B6C34">
        <w:t>en.</w:t>
      </w:r>
    </w:p>
    <w:p w:rsidR="008B243B" w:rsidRPr="005B6C34" w:rsidRDefault="008B243B">
      <w:pPr>
        <w:pStyle w:val="Normaltindrag"/>
      </w:pPr>
      <w:r w:rsidRPr="005B6C34">
        <w:t xml:space="preserve">Med vad som ovan anförts menar utskottet att motion </w:t>
      </w:r>
      <w:r w:rsidRPr="005B6C34">
        <w:rPr>
          <w:i/>
        </w:rPr>
        <w:t xml:space="preserve">2003/04:U341 (kd) </w:t>
      </w:r>
      <w:r w:rsidRPr="005B6C34">
        <w:t>yrkandena 2 och 4–6 bör a</w:t>
      </w:r>
      <w:r w:rsidRPr="005B6C34">
        <w:t>v</w:t>
      </w:r>
      <w:r w:rsidRPr="005B6C34">
        <w:t>styrkas.</w:t>
      </w:r>
    </w:p>
    <w:p w:rsidR="008B243B" w:rsidRPr="005B6C34" w:rsidRDefault="008B243B">
      <w:pPr>
        <w:pStyle w:val="Normaltindrag"/>
      </w:pPr>
      <w:r w:rsidRPr="005B6C34">
        <w:t>Vad gäller yrkandena om att homo- och bisexuellas livssituation bör up</w:t>
      </w:r>
      <w:r w:rsidRPr="005B6C34">
        <w:t>p</w:t>
      </w:r>
      <w:r w:rsidRPr="005B6C34">
        <w:t>märksammas genom en gemensam manifestation vid samtliga svenska b</w:t>
      </w:r>
      <w:r w:rsidRPr="005B6C34">
        <w:t>e</w:t>
      </w:r>
      <w:r w:rsidRPr="005B6C34">
        <w:t>skickningar i världen en viss dag varje år, kan utskottet konstatera att beslut</w:t>
      </w:r>
      <w:r w:rsidRPr="005B6C34">
        <w:t>s</w:t>
      </w:r>
      <w:r w:rsidRPr="005B6C34">
        <w:t>kompetensen här finns hos regeringen eller hos regeringen underlydande myndigheter. Utskottet noterar också att manifestationer av detta slag – oa</w:t>
      </w:r>
      <w:r w:rsidRPr="005B6C34">
        <w:t>v</w:t>
      </w:r>
      <w:r w:rsidRPr="005B6C34">
        <w:t>sett vilket syftet är – är främmande företeelser i utlandsmyndigheternas ver</w:t>
      </w:r>
      <w:r w:rsidRPr="005B6C34">
        <w:t>k</w:t>
      </w:r>
      <w:r w:rsidRPr="005B6C34">
        <w:t>samhet. Enligt utskottets mening är det mot denna bakgrund inte vare sig behövligt eller lämpligt att riksdagen gör ett tillkännagivande enli</w:t>
      </w:r>
      <w:r w:rsidRPr="005B6C34">
        <w:t>gt motion</w:t>
      </w:r>
      <w:r w:rsidRPr="005B6C34">
        <w:t>ä</w:t>
      </w:r>
      <w:r w:rsidRPr="005B6C34">
        <w:t xml:space="preserve">rernas förslag. Enligt utskottets uppfattning bör motionerna </w:t>
      </w:r>
      <w:r w:rsidRPr="005B6C34">
        <w:rPr>
          <w:i/>
        </w:rPr>
        <w:t xml:space="preserve">2002/03:U312 (s) yrkande 2 </w:t>
      </w:r>
      <w:r w:rsidRPr="005B6C34">
        <w:t xml:space="preserve">samt </w:t>
      </w:r>
      <w:r w:rsidRPr="005B6C34">
        <w:rPr>
          <w:i/>
        </w:rPr>
        <w:t xml:space="preserve">2003/04:U347 (s) yrkande 2 </w:t>
      </w:r>
      <w:r w:rsidRPr="005B6C34">
        <w:t>a</w:t>
      </w:r>
      <w:r w:rsidRPr="005B6C34">
        <w:t>v</w:t>
      </w:r>
      <w:r w:rsidRPr="005B6C34">
        <w:t>styrkas.</w:t>
      </w:r>
    </w:p>
    <w:p w:rsidR="008B243B" w:rsidRPr="005B6C34" w:rsidRDefault="008B243B">
      <w:pPr>
        <w:pStyle w:val="R3"/>
        <w:rPr>
          <w:b w:val="0"/>
        </w:rPr>
      </w:pPr>
      <w:r w:rsidRPr="005B6C34">
        <w:t>Utrikesförvaltningen och EU</w:t>
      </w:r>
    </w:p>
    <w:p w:rsidR="008B243B" w:rsidRPr="005B6C34" w:rsidRDefault="008B243B">
      <w:r w:rsidRPr="005B6C34">
        <w:t xml:space="preserve">Motionärerna bakom motion  </w:t>
      </w:r>
      <w:r w:rsidRPr="005B6C34">
        <w:rPr>
          <w:i/>
        </w:rPr>
        <w:t xml:space="preserve">2003/04:U341 (kd) yrkandena 7 </w:t>
      </w:r>
      <w:r w:rsidRPr="005B6C34">
        <w:t xml:space="preserve">och </w:t>
      </w:r>
      <w:r w:rsidRPr="005B6C34">
        <w:rPr>
          <w:i/>
        </w:rPr>
        <w:t xml:space="preserve">8 </w:t>
      </w:r>
      <w:r w:rsidRPr="005B6C34">
        <w:t>anför att regeringen bör utreda om det kan upprättas fler samlokaliserade ambassader med gemensamma servicefunktioner mellan Sverige och övriga medlemslä</w:t>
      </w:r>
      <w:r w:rsidRPr="005B6C34">
        <w:t>n</w:t>
      </w:r>
      <w:r w:rsidRPr="005B6C34">
        <w:t>der inom EU, samt hur Sverige i ökad utsträckning kan dra nytta av den vä</w:t>
      </w:r>
      <w:r w:rsidRPr="005B6C34">
        <w:t>x</w:t>
      </w:r>
      <w:r w:rsidRPr="005B6C34">
        <w:t>ande EU-diplomatin med underlag för politiska beslut. Det handlar dock inte, enligt motionärerna, om att EU-kommissionen skall ersätta det nationella behovet av bilaterala diplomatiska relationer. Sverige kan emellertid, hävdar motionärerna, i högr</w:t>
      </w:r>
      <w:r w:rsidRPr="005B6C34">
        <w:t>e grad än vad som är fallet dra nytta av rapporter som skrivs inom EU och utnyttja EU-kontor i de länder Sverige i dag saknar r</w:t>
      </w:r>
      <w:r w:rsidRPr="005B6C34">
        <w:t>e</w:t>
      </w:r>
      <w:r w:rsidRPr="005B6C34">
        <w:t>presentation. Regeringen bör också utreda möjligheterna för dels en fysisk integrering av flera EU-medlemsländers ambassader, dels hur Sverige i ökad utsträckning kan dra nytta av EU-diplomatin.</w:t>
      </w:r>
    </w:p>
    <w:p w:rsidR="008B243B" w:rsidRPr="005B6C34" w:rsidRDefault="008B243B">
      <w:pPr>
        <w:pStyle w:val="Normaltindrag"/>
      </w:pPr>
      <w:r w:rsidRPr="005B6C34">
        <w:t xml:space="preserve">I den enskilda motionen </w:t>
      </w:r>
      <w:r w:rsidRPr="005B6C34">
        <w:rPr>
          <w:i/>
        </w:rPr>
        <w:t>2003/04:K311 (m)</w:t>
      </w:r>
      <w:r w:rsidRPr="005B6C34">
        <w:rPr>
          <w:b/>
          <w:i/>
        </w:rPr>
        <w:t xml:space="preserve"> </w:t>
      </w:r>
      <w:r w:rsidRPr="005B6C34">
        <w:t>menar motionären att Sverige bör ta initiativ inom ramen för det europeiska samarbetet och verka för att samtliga EU-länder avskaffar systemet med att ha ambassader i varandras länder.</w:t>
      </w:r>
    </w:p>
    <w:p w:rsidR="008B243B" w:rsidRPr="005B6C34" w:rsidRDefault="008B243B">
      <w:pPr>
        <w:pStyle w:val="Normaltindrag"/>
      </w:pPr>
    </w:p>
    <w:p w:rsidR="008B243B" w:rsidRPr="005B6C34" w:rsidRDefault="008B243B">
      <w:r w:rsidRPr="005B6C34">
        <w:rPr>
          <w:i/>
        </w:rPr>
        <w:t>Överväganden</w:t>
      </w:r>
    </w:p>
    <w:p w:rsidR="008B243B" w:rsidRPr="005B6C34" w:rsidRDefault="008B243B">
      <w:r w:rsidRPr="005B6C34">
        <w:t>Utskottet kan inledningsvis konstatera att EU-medlemskapet har inneburit ett ökat samarbete mellan medlemsländernas ambassader i stationeringsländerna. Det innebär regelbundna möten och utbyte av information, i vissa fall även konkret samarbete vad gäller rapportering. Detta är ett samarbete som den svenska utrikesförvaltningen har stor nytta av, i synnerhet i stater där den svenska utlandsmyndigheten har få utsända. Ökat samarbete kan också u</w:t>
      </w:r>
      <w:r w:rsidRPr="005B6C34">
        <w:t>n</w:t>
      </w:r>
      <w:r w:rsidRPr="005B6C34">
        <w:t>derlättas genom samlokalisering och, enligt vad utskottet har erfarit är det en fråga som återkommande diskuteras inom ramen för EU-samarbetet. Motsv</w:t>
      </w:r>
      <w:r w:rsidRPr="005B6C34">
        <w:t>a</w:t>
      </w:r>
      <w:r w:rsidRPr="005B6C34">
        <w:t>rande diskussioner förs även mellan de nordiska länderna. Eftersom dessa frågor är föremål för fortlöpande samråd ser utskottet inget behov att tillsätta en utredning i frågan.</w:t>
      </w:r>
    </w:p>
    <w:p w:rsidR="008B243B" w:rsidRPr="005B6C34" w:rsidRDefault="008B243B">
      <w:pPr>
        <w:pStyle w:val="Normaltindrag"/>
      </w:pPr>
      <w:r w:rsidRPr="005B6C34">
        <w:t>Vad gäller yrkandet att Sverige bör ta initiativ till, och verka för att samtl</w:t>
      </w:r>
      <w:r w:rsidRPr="005B6C34">
        <w:t>i</w:t>
      </w:r>
      <w:r w:rsidRPr="005B6C34">
        <w:t>ga EU-länder avskaffar systemet med att ha ambassader i varandras länder, vill utskottet framhålla att största delen av en ambassads verksamhet, vid sidan av frågor som rör EU, är av bilateral natur. Det gäller exempelvis främjande av svensk export och kultur, turistinformation, service och pr</w:t>
      </w:r>
      <w:r w:rsidRPr="005B6C34">
        <w:t>o</w:t>
      </w:r>
      <w:r w:rsidRPr="005B6C34">
        <w:t>gramläggning åt större svenska delegationer från såväl offentlig som privat sektor. Det finns enligt utskottets mening behov att även dessa funktioner upprätthålls vid Sveriges ambassader i andra EU-medlemsstater. Ut</w:t>
      </w:r>
      <w:r w:rsidRPr="005B6C34">
        <w:t>skottet menar således att förslaget i moti</w:t>
      </w:r>
      <w:r w:rsidRPr="005B6C34">
        <w:t>o</w:t>
      </w:r>
      <w:r w:rsidRPr="005B6C34">
        <w:t>nen bör avvisas.</w:t>
      </w:r>
    </w:p>
    <w:p w:rsidR="008B243B" w:rsidRPr="005B6C34" w:rsidRDefault="008B243B">
      <w:pPr>
        <w:pStyle w:val="Normaltindrag"/>
      </w:pPr>
      <w:r w:rsidRPr="005B6C34">
        <w:t xml:space="preserve">Mot bakgrund av det anförda anser utskottet att motionerna </w:t>
      </w:r>
      <w:r w:rsidRPr="005B6C34">
        <w:rPr>
          <w:i/>
        </w:rPr>
        <w:t xml:space="preserve">2003/04:K311 (m) </w:t>
      </w:r>
      <w:r w:rsidRPr="005B6C34">
        <w:t xml:space="preserve">och </w:t>
      </w:r>
      <w:r w:rsidRPr="005B6C34">
        <w:rPr>
          <w:i/>
        </w:rPr>
        <w:t xml:space="preserve">2003/04:U341 (kd) yrkandena 7 </w:t>
      </w:r>
      <w:r w:rsidRPr="005B6C34">
        <w:t xml:space="preserve">och </w:t>
      </w:r>
      <w:r w:rsidRPr="005B6C34">
        <w:rPr>
          <w:i/>
        </w:rPr>
        <w:t xml:space="preserve">8 </w:t>
      </w:r>
      <w:r w:rsidRPr="005B6C34">
        <w:t>bör avstyrkas.</w:t>
      </w:r>
    </w:p>
    <w:p w:rsidR="008B243B" w:rsidRPr="005B6C34" w:rsidRDefault="008B243B">
      <w:pPr>
        <w:pStyle w:val="Normaltindrag"/>
      </w:pPr>
    </w:p>
    <w:p w:rsidR="008B243B" w:rsidRPr="005B6C34" w:rsidRDefault="008B243B">
      <w:pPr>
        <w:pStyle w:val="Normaltindrag"/>
      </w:pPr>
    </w:p>
    <w:p w:rsidR="008B243B" w:rsidRPr="005B6C34" w:rsidRDefault="008B243B">
      <w:pPr>
        <w:pStyle w:val="Normaltindrag"/>
      </w:pPr>
    </w:p>
    <w:p w:rsidR="008B243B" w:rsidRPr="005B6C34" w:rsidRDefault="008B243B">
      <w:pPr>
        <w:pStyle w:val="Utskriftsdatum"/>
      </w:pPr>
    </w:p>
    <w:p w:rsidR="008B243B" w:rsidRPr="005B6C34" w:rsidRDefault="008B243B">
      <w:pPr>
        <w:pStyle w:val="Utskriftsdatum"/>
      </w:pPr>
      <w:r w:rsidRPr="005B6C34">
        <w:t xml:space="preserve">Stockholm den 28 oktober 2003 </w:t>
      </w:r>
    </w:p>
    <w:p w:rsidR="008B243B" w:rsidRPr="005B6C34" w:rsidRDefault="008B243B">
      <w:r w:rsidRPr="005B6C34">
        <w:t>På utrikesutskottets vägnar</w:t>
      </w:r>
    </w:p>
    <w:p w:rsidR="008B243B" w:rsidRPr="005B6C34" w:rsidRDefault="008B243B">
      <w:pPr>
        <w:pStyle w:val="Ordfranden"/>
        <w:rPr>
          <w:noProof w:val="0"/>
        </w:rPr>
      </w:pPr>
      <w:r w:rsidRPr="005B6C34">
        <w:rPr>
          <w:noProof w:val="0"/>
        </w:rPr>
        <w:t xml:space="preserve">Urban Ahlin </w:t>
      </w:r>
    </w:p>
    <w:p w:rsidR="008B243B" w:rsidRPr="005B6C34" w:rsidRDefault="008B243B">
      <w:pPr>
        <w:pStyle w:val="Normaltindrag"/>
      </w:pPr>
    </w:p>
    <w:p w:rsidR="008B243B" w:rsidRPr="005B6C34" w:rsidRDefault="008B243B">
      <w:pPr>
        <w:pStyle w:val="Deltagare"/>
        <w:rPr>
          <w:noProof w:val="0"/>
        </w:rPr>
      </w:pPr>
      <w:r w:rsidRPr="005B6C34">
        <w:rPr>
          <w:noProof w:val="0"/>
        </w:rPr>
        <w:t>Följande ledamöter har deltagit i beslutet: Urban Ahlin (s), Göran Lennmarker (m), Berndt Ekholm (s), Carina Hägg (s), Holger Gustafsson (kd), Lars Ohly (v), Göran Lindblad (m), Anders Sundström (s), Cecilia Wigström (fp), Kenneth G Forslund (s), Ewa Björling (m), Veronica Palm (s), Lotta N Hedström (mp), Staffan Danielsson (c) och Ingrid Olsson (s).</w:t>
      </w:r>
    </w:p>
    <w:p w:rsidR="008B243B" w:rsidRPr="005B6C34" w:rsidRDefault="008B243B">
      <w:pPr>
        <w:pStyle w:val="Normaltindrag"/>
      </w:pPr>
    </w:p>
    <w:p w:rsidR="008B243B" w:rsidRPr="005B6C34" w:rsidRDefault="008B243B">
      <w:pPr>
        <w:pStyle w:val="Normaltindrag"/>
      </w:pPr>
    </w:p>
    <w:p w:rsidR="008B243B" w:rsidRPr="005B6C34" w:rsidRDefault="008B243B">
      <w:pPr>
        <w:pStyle w:val="Normaltindrag"/>
      </w:pPr>
    </w:p>
    <w:p w:rsidR="008B243B" w:rsidRPr="005B6C34" w:rsidRDefault="008B243B">
      <w:pPr>
        <w:pStyle w:val="Normaltindrag"/>
      </w:pPr>
    </w:p>
    <w:p w:rsidR="008B243B" w:rsidRPr="005B6C34" w:rsidRDefault="008B243B">
      <w:pPr>
        <w:pStyle w:val="Normaltindrag"/>
      </w:pPr>
    </w:p>
    <w:p w:rsidR="008B243B" w:rsidRPr="005B6C34" w:rsidRDefault="008B243B">
      <w:pPr>
        <w:pStyle w:val="R1"/>
      </w:pPr>
      <w:r w:rsidRPr="005B6C34">
        <w:br w:type="page"/>
      </w:r>
      <w:bookmarkStart w:id="105" w:name="_Toc52186306"/>
      <w:bookmarkStart w:id="106" w:name="_Toc57095293"/>
      <w:r w:rsidRPr="005B6C34">
        <w:t>Avvikande mening</w:t>
      </w:r>
      <w:bookmarkEnd w:id="105"/>
      <w:r w:rsidRPr="005B6C34">
        <w:t>ar</w:t>
      </w:r>
      <w:bookmarkEnd w:id="106"/>
    </w:p>
    <w:p w:rsidR="008B243B" w:rsidRPr="005B6C34" w:rsidRDefault="008B243B">
      <w:pPr>
        <w:pStyle w:val="R3"/>
        <w:spacing w:before="0"/>
      </w:pPr>
      <w:r w:rsidRPr="005B6C34">
        <w:t>Anslagsrelaterade frågor</w:t>
      </w:r>
    </w:p>
    <w:p w:rsidR="008B243B" w:rsidRPr="005B6C34" w:rsidRDefault="008B243B">
      <w:pPr>
        <w:rPr>
          <w:snapToGrid w:val="0"/>
        </w:rPr>
      </w:pPr>
      <w:r w:rsidRPr="005B6C34">
        <w:t>Göran Lennmarker, Göran Lindblad  och Ewa Björling,</w:t>
      </w:r>
      <w:r w:rsidRPr="005B6C34">
        <w:rPr>
          <w:snapToGrid w:val="0"/>
        </w:rPr>
        <w:t xml:space="preserve"> (alla m) a</w:t>
      </w:r>
      <w:r w:rsidRPr="005B6C34">
        <w:rPr>
          <w:snapToGrid w:val="0"/>
        </w:rPr>
        <w:t>n</w:t>
      </w:r>
      <w:r w:rsidRPr="005B6C34">
        <w:rPr>
          <w:snapToGrid w:val="0"/>
        </w:rPr>
        <w:t>för:</w:t>
      </w:r>
    </w:p>
    <w:p w:rsidR="008B243B" w:rsidRPr="005B6C34" w:rsidRDefault="008B243B">
      <w:pPr>
        <w:rPr>
          <w:snapToGrid w:val="0"/>
        </w:rPr>
      </w:pPr>
      <w:r w:rsidRPr="005B6C34">
        <w:rPr>
          <w:snapToGrid w:val="0"/>
        </w:rPr>
        <w:t>Ett kraftfullt och framgångsrikt agerande inom ramen för EU fordrar en ged</w:t>
      </w:r>
      <w:r w:rsidRPr="005B6C34">
        <w:rPr>
          <w:snapToGrid w:val="0"/>
        </w:rPr>
        <w:t>i</w:t>
      </w:r>
      <w:r w:rsidRPr="005B6C34">
        <w:rPr>
          <w:snapToGrid w:val="0"/>
        </w:rPr>
        <w:t>gen kompetens inom utrikesförvaltningen samt svensk diplomatisk närvaro i princip i hela Europa och Medelhavsområdet. Den snabba globaliseringen fordrar också ökad svensk diplomatisk närvaro i de utomeuropeiska industr</w:t>
      </w:r>
      <w:r w:rsidRPr="005B6C34">
        <w:rPr>
          <w:snapToGrid w:val="0"/>
        </w:rPr>
        <w:t>i</w:t>
      </w:r>
      <w:r w:rsidRPr="005B6C34">
        <w:rPr>
          <w:snapToGrid w:val="0"/>
        </w:rPr>
        <w:t xml:space="preserve">länderna. Framväxten av dynamiska ekonomier i Asien, Latinamerika och förhoppningsvis i södra Afrika ställer även större krav på kontaktytor och kompetens. Utskottet anser därför att utrikesförvaltningen bör tillföras en resursförstärkning uppgående till 65 000 000 kr. I detta ingår även en </w:t>
      </w:r>
      <w:r w:rsidRPr="005B6C34">
        <w:rPr>
          <w:snapToGrid w:val="0"/>
        </w:rPr>
        <w:t>ökning av de medel som ställs till ambassadernas förfogande för främjande av svenskt näringsliv utomlands samt för att beakta situationen för utlandsmy</w:t>
      </w:r>
      <w:r w:rsidRPr="005B6C34">
        <w:rPr>
          <w:snapToGrid w:val="0"/>
        </w:rPr>
        <w:t>n</w:t>
      </w:r>
      <w:r w:rsidRPr="005B6C34">
        <w:rPr>
          <w:snapToGrid w:val="0"/>
        </w:rPr>
        <w:t>digheternas</w:t>
      </w:r>
      <w:r w:rsidRPr="005B6C34">
        <w:rPr>
          <w:b/>
          <w:snapToGrid w:val="0"/>
        </w:rPr>
        <w:t xml:space="preserve"> </w:t>
      </w:r>
      <w:r w:rsidRPr="005B6C34">
        <w:rPr>
          <w:snapToGrid w:val="0"/>
        </w:rPr>
        <w:t xml:space="preserve">visumhantering. </w:t>
      </w:r>
    </w:p>
    <w:p w:rsidR="008B243B" w:rsidRPr="005B6C34" w:rsidRDefault="008B243B">
      <w:r w:rsidRPr="005B6C34">
        <w:t>Mot bakgrund av detta anser vi att regeringen bör ges till känna vad som ovan anförts. Vi anser att konstitutionsutskottet bör tillstyrka motion 2003/04:K422</w:t>
      </w:r>
      <w:r w:rsidRPr="005B6C34">
        <w:rPr>
          <w:i/>
        </w:rPr>
        <w:t xml:space="preserve"> (m)</w:t>
      </w:r>
      <w:r w:rsidRPr="005B6C34">
        <w:t xml:space="preserve">. </w:t>
      </w:r>
    </w:p>
    <w:p w:rsidR="008B243B" w:rsidRPr="005B6C34" w:rsidRDefault="008B243B"/>
    <w:p w:rsidR="008B243B" w:rsidRPr="005B6C34" w:rsidRDefault="008B243B">
      <w:pPr>
        <w:pStyle w:val="R3"/>
      </w:pPr>
      <w:r w:rsidRPr="005B6C34">
        <w:t>Kompetens vid Utrikesdepartementet</w:t>
      </w:r>
    </w:p>
    <w:p w:rsidR="008B243B" w:rsidRPr="005B6C34" w:rsidRDefault="008B243B">
      <w:r w:rsidRPr="005B6C34">
        <w:t>Cecilia Wigström (fp) anför:</w:t>
      </w:r>
    </w:p>
    <w:p w:rsidR="008B243B" w:rsidRPr="005B6C34" w:rsidRDefault="008B243B">
      <w:pPr>
        <w:rPr>
          <w:snapToGrid w:val="0"/>
          <w:lang w:eastAsia="sv-SE"/>
        </w:rPr>
      </w:pPr>
      <w:r w:rsidRPr="005B6C34">
        <w:rPr>
          <w:snapToGrid w:val="0"/>
          <w:lang w:eastAsia="sv-SE"/>
        </w:rPr>
        <w:t>Regeringen har under 2003 börjat vidta åtgärder för att det skall bli möjligt att ingå partnerskap på ambassader. Än så länge är det dock bara tre av det tj</w:t>
      </w:r>
      <w:r w:rsidRPr="005B6C34">
        <w:rPr>
          <w:snapToGrid w:val="0"/>
          <w:lang w:eastAsia="sv-SE"/>
        </w:rPr>
        <w:t>u</w:t>
      </w:r>
      <w:r w:rsidRPr="005B6C34">
        <w:rPr>
          <w:snapToGrid w:val="0"/>
          <w:lang w:eastAsia="sv-SE"/>
        </w:rPr>
        <w:t>gotal ambassader som har vigselrätt som också förrättar partnerskap. Om ambassadens värdland lämnar sitt godkännande måste svenska ambassader erbjuda samma service vad gäller både partnerskap och borgerliga vigslar. Utskottet anser därför att regeringen skyndsamt bör vidta åtgärder för att möjliggöra ingåendet av partne</w:t>
      </w:r>
      <w:r w:rsidRPr="005B6C34">
        <w:rPr>
          <w:snapToGrid w:val="0"/>
          <w:lang w:eastAsia="sv-SE"/>
        </w:rPr>
        <w:t>r</w:t>
      </w:r>
      <w:r w:rsidRPr="005B6C34">
        <w:rPr>
          <w:snapToGrid w:val="0"/>
          <w:lang w:eastAsia="sv-SE"/>
        </w:rPr>
        <w:t xml:space="preserve">skap på fler ambassader. </w:t>
      </w:r>
    </w:p>
    <w:p w:rsidR="008B243B" w:rsidRPr="005B6C34" w:rsidRDefault="008B243B">
      <w:pPr>
        <w:pStyle w:val="Normaltindrag"/>
      </w:pPr>
      <w:r w:rsidRPr="005B6C34">
        <w:t xml:space="preserve">Mot bakgrund av detta anser vi att regeringen bör ges till känna vad som ovan anförts. Vi anser att konstitutionsutskottet bör tillstyrka motion 2003/04:K418 </w:t>
      </w:r>
      <w:r w:rsidRPr="005B6C34">
        <w:rPr>
          <w:i/>
        </w:rPr>
        <w:t>(fp).</w:t>
      </w:r>
    </w:p>
    <w:p w:rsidR="008B243B" w:rsidRPr="005B6C34" w:rsidRDefault="008B243B">
      <w:pPr>
        <w:pStyle w:val="Normaltindrag"/>
      </w:pPr>
    </w:p>
    <w:p w:rsidR="008B243B" w:rsidRPr="005B6C34" w:rsidRDefault="008B243B">
      <w:pPr>
        <w:pStyle w:val="Normaltindrag"/>
      </w:pPr>
    </w:p>
    <w:p w:rsidR="008B243B" w:rsidRPr="005B6C34" w:rsidRDefault="008B243B">
      <w:pPr>
        <w:pStyle w:val="R3"/>
      </w:pPr>
      <w:r w:rsidRPr="005B6C34">
        <w:t>Utrikesförvaltningens organisation</w:t>
      </w:r>
    </w:p>
    <w:p w:rsidR="008B243B" w:rsidRPr="005B6C34" w:rsidRDefault="008B243B">
      <w:r w:rsidRPr="005B6C34">
        <w:t>Holger Gustafsson (kd) anför:</w:t>
      </w:r>
    </w:p>
    <w:p w:rsidR="008B243B" w:rsidRPr="005B6C34" w:rsidRDefault="008B243B">
      <w:pPr>
        <w:rPr>
          <w:snapToGrid w:val="0"/>
        </w:rPr>
      </w:pPr>
      <w:r w:rsidRPr="005B6C34">
        <w:rPr>
          <w:snapToGrid w:val="0"/>
        </w:rPr>
        <w:t>Sverige bör föra en tydligare utrikespolitik för mänskliga rättigheter. Inom FN har såväl FN:s generalsekreterare som UNDP fastslagit målet ”alla mänskliga rättigheter för alla människor”. Det innebär t.ex. att sociala och ekonomiska rättigheter är lika viktiga som civila och politiska rättigheter. Sverige bör aktivt arbeta för detta långsiktiga mål. Metoderna och ver</w:t>
      </w:r>
      <w:r w:rsidRPr="005B6C34">
        <w:rPr>
          <w:snapToGrid w:val="0"/>
        </w:rPr>
        <w:t>k</w:t>
      </w:r>
      <w:r w:rsidRPr="005B6C34">
        <w:rPr>
          <w:snapToGrid w:val="0"/>
        </w:rPr>
        <w:t>ningsmedlen kan dock variera utifrån praktisk lämplighet och möjlighet. Positiva verkningsmedel och samförstånd bör prioriteras före negativa san</w:t>
      </w:r>
      <w:r w:rsidRPr="005B6C34">
        <w:rPr>
          <w:snapToGrid w:val="0"/>
        </w:rPr>
        <w:t>k</w:t>
      </w:r>
      <w:r w:rsidRPr="005B6C34">
        <w:rPr>
          <w:snapToGrid w:val="0"/>
        </w:rPr>
        <w:t>tioner.</w:t>
      </w:r>
    </w:p>
    <w:p w:rsidR="008B243B" w:rsidRPr="005B6C34" w:rsidRDefault="008B243B">
      <w:pPr>
        <w:pStyle w:val="NormaltindragNormalindragNormalIndrag"/>
        <w:rPr>
          <w:snapToGrid w:val="0"/>
        </w:rPr>
      </w:pPr>
      <w:r w:rsidRPr="005B6C34">
        <w:rPr>
          <w:snapToGrid w:val="0"/>
        </w:rPr>
        <w:t>För att främja en sammanhållen utrikespolitik som gynnar respekten för mänskliga rättigheter i alla olika politikområden som har en internationell dimension bör det finnas en övergripande ministerfunktion för mänskliga rättigheter. Den skall ta fram strategier och handlingsplaner samt följa upp hur främjandet av mänskliga rättigheter sker inom de olika po</w:t>
      </w:r>
      <w:r w:rsidRPr="005B6C34">
        <w:rPr>
          <w:snapToGrid w:val="0"/>
        </w:rPr>
        <w:t>liti</w:t>
      </w:r>
      <w:r w:rsidRPr="005B6C34">
        <w:rPr>
          <w:snapToGrid w:val="0"/>
        </w:rPr>
        <w:t>k</w:t>
      </w:r>
      <w:r w:rsidRPr="005B6C34">
        <w:rPr>
          <w:snapToGrid w:val="0"/>
        </w:rPr>
        <w:t>områdena.</w:t>
      </w:r>
    </w:p>
    <w:p w:rsidR="008B243B" w:rsidRPr="005B6C34" w:rsidRDefault="008B243B">
      <w:pPr>
        <w:pStyle w:val="Normaltindrag"/>
      </w:pPr>
      <w:r w:rsidRPr="005B6C34">
        <w:t xml:space="preserve">Mot bakgrund av detta anser vi att regeringen bör ges till känna vad som ovan anförts. Vi anser att konstitutionsutskottet bör tillstyrka motion 2002/03:U268 </w:t>
      </w:r>
      <w:r w:rsidRPr="005B6C34">
        <w:rPr>
          <w:i/>
        </w:rPr>
        <w:t xml:space="preserve">(kd) </w:t>
      </w:r>
      <w:r w:rsidRPr="005B6C34">
        <w:t xml:space="preserve">yrkande 2 samt 2003/04:U341 </w:t>
      </w:r>
      <w:r w:rsidRPr="005B6C34">
        <w:rPr>
          <w:i/>
        </w:rPr>
        <w:t>(kd)</w:t>
      </w:r>
      <w:r w:rsidRPr="005B6C34">
        <w:t xml:space="preserve"> yrkande 2.</w:t>
      </w:r>
    </w:p>
    <w:p w:rsidR="008B243B" w:rsidRPr="005B6C34" w:rsidRDefault="008B243B">
      <w:pPr>
        <w:pStyle w:val="NormaltindragNormalindragNormalIndrag"/>
        <w:rPr>
          <w:snapToGrid w:val="0"/>
        </w:rPr>
      </w:pPr>
      <w:r w:rsidRPr="005B6C34">
        <w:rPr>
          <w:snapToGrid w:val="0"/>
        </w:rPr>
        <w:t>Det är av yttersta vikt att främjandet av mänskliga rättigheter genomsyrar hela den utrikespolitiska verksamheten. Därför räcker det inte med att skriva vackra ord i handlingsprogram, utan det måste även praktiseras inom u</w:t>
      </w:r>
      <w:r w:rsidRPr="005B6C34">
        <w:rPr>
          <w:snapToGrid w:val="0"/>
        </w:rPr>
        <w:t>t</w:t>
      </w:r>
      <w:r w:rsidRPr="005B6C34">
        <w:rPr>
          <w:snapToGrid w:val="0"/>
        </w:rPr>
        <w:t xml:space="preserve">landsmyndigheterna. Inom det militära och säkerhetspolitiska området har man på vissa strategiskt valda ambassader placerat militärattachéer. Detta för att främja viktiga säkerhetspolitiska relationer med andra stater, samt att följa utvecklingen på plats i viktiga regioner. På ett liknande sätt bör Sverige även ha MR-attachéer utplacerade på viktiga och strategiskt valda ambassader, dvs. där det anses som särskilt nödvändigt för att följa utvecklingen kring de mänskliga rättigheterna. Detta skulle främja </w:t>
      </w:r>
      <w:r w:rsidRPr="005B6C34">
        <w:rPr>
          <w:snapToGrid w:val="0"/>
        </w:rPr>
        <w:t xml:space="preserve">bevakningen i specifika regioner, samt underlätta samarbetet med svenska internationella företag och svenska frivilligorganisationer på plats, liksom samarbetet och koordineringen med internationella organ och organisationer. </w:t>
      </w:r>
    </w:p>
    <w:p w:rsidR="008B243B" w:rsidRPr="005B6C34" w:rsidRDefault="008B243B">
      <w:pPr>
        <w:pStyle w:val="Normaltindrag"/>
        <w:rPr>
          <w:snapToGrid w:val="0"/>
        </w:rPr>
      </w:pPr>
      <w:r w:rsidRPr="005B6C34">
        <w:t xml:space="preserve">Mot bakgrund av detta anser vi att motionen 2003/04:U341 </w:t>
      </w:r>
      <w:r w:rsidRPr="005B6C34">
        <w:rPr>
          <w:i/>
        </w:rPr>
        <w:t>(kd)</w:t>
      </w:r>
      <w:r w:rsidRPr="005B6C34">
        <w:t xml:space="preserve"> yrkande 4 bör tillsty</w:t>
      </w:r>
      <w:r w:rsidRPr="005B6C34">
        <w:t>r</w:t>
      </w:r>
      <w:r w:rsidRPr="005B6C34">
        <w:t>kas.</w:t>
      </w:r>
    </w:p>
    <w:p w:rsidR="008B243B" w:rsidRPr="005B6C34" w:rsidRDefault="008B243B">
      <w:pPr>
        <w:pStyle w:val="NormaltindragNormalindragNormalIndrag"/>
        <w:rPr>
          <w:snapToGrid w:val="0"/>
        </w:rPr>
      </w:pPr>
      <w:r w:rsidRPr="005B6C34">
        <w:rPr>
          <w:snapToGrid w:val="0"/>
        </w:rPr>
        <w:t>Lika viktigt som att förbättra svenska utrikesförvaltningens bevakning, kompetens och externa samarbetsmöjligheter för mänskliga rättigheter, är bevakningen av globala miljöfrågor. På ett liknande sätt som MR-attachéer kan inrättas vid lämpliga ambassader, så kan även miljöattachéer inrättas. Detta är särskilt viktigt i ofta utsatta naturkatastrofområden, i regioner där miljöförstöringen är extremt påtaglig, eller där stora internationella insatser görs för miljösäkerhet. Kri</w:t>
      </w:r>
      <w:r w:rsidRPr="005B6C34">
        <w:rPr>
          <w:snapToGrid w:val="0"/>
        </w:rPr>
        <w:t>stdemokraterna föreslår riksdagen besluta att ge regeringen till känna att förutsättningarna för att utse miljöattachéer bör utr</w:t>
      </w:r>
      <w:r w:rsidRPr="005B6C34">
        <w:rPr>
          <w:snapToGrid w:val="0"/>
        </w:rPr>
        <w:t>e</w:t>
      </w:r>
      <w:r w:rsidRPr="005B6C34">
        <w:rPr>
          <w:snapToGrid w:val="0"/>
        </w:rPr>
        <w:t>das.</w:t>
      </w:r>
    </w:p>
    <w:p w:rsidR="008B243B" w:rsidRPr="005B6C34" w:rsidRDefault="008B243B">
      <w:pPr>
        <w:pStyle w:val="Normaltindrag"/>
        <w:rPr>
          <w:snapToGrid w:val="0"/>
        </w:rPr>
      </w:pPr>
      <w:r w:rsidRPr="005B6C34">
        <w:t xml:space="preserve">Med anledning av ovan anförda anser vi att motion 2003/04:U341 </w:t>
      </w:r>
      <w:r w:rsidRPr="005B6C34">
        <w:rPr>
          <w:i/>
        </w:rPr>
        <w:t>(kd)</w:t>
      </w:r>
      <w:r w:rsidRPr="005B6C34">
        <w:t xml:space="preserve"> y</w:t>
      </w:r>
      <w:r w:rsidRPr="005B6C34">
        <w:t>r</w:t>
      </w:r>
      <w:r w:rsidRPr="005B6C34">
        <w:t>kande 5 bör tillstyrkas.</w:t>
      </w:r>
    </w:p>
    <w:p w:rsidR="008B243B" w:rsidRPr="005B6C34" w:rsidRDefault="008B243B">
      <w:pPr>
        <w:pStyle w:val="NormaltindragNormalindragNormalIndrag"/>
      </w:pPr>
      <w:r w:rsidRPr="005B6C34">
        <w:rPr>
          <w:snapToGrid w:val="0"/>
        </w:rPr>
        <w:t>Under åren 1991–1994 genomfördes en sammanslagning av utrikesmy</w:t>
      </w:r>
      <w:r w:rsidRPr="005B6C34">
        <w:rPr>
          <w:snapToGrid w:val="0"/>
        </w:rPr>
        <w:t>n</w:t>
      </w:r>
      <w:r w:rsidRPr="005B6C34">
        <w:rPr>
          <w:snapToGrid w:val="0"/>
        </w:rPr>
        <w:t>digheterna och biståndsverksamheten. Så kallade biståndsambassader up</w:t>
      </w:r>
      <w:r w:rsidRPr="005B6C34">
        <w:rPr>
          <w:snapToGrid w:val="0"/>
        </w:rPr>
        <w:t>p</w:t>
      </w:r>
      <w:r w:rsidRPr="005B6C34">
        <w:rPr>
          <w:snapToGrid w:val="0"/>
        </w:rPr>
        <w:t>rättades. På ett liknande sätt anser vi att regeringen bör se över möjligheterna att integrera den handels- och exportfrämjande verksamheten med utrikesfö</w:t>
      </w:r>
      <w:r w:rsidRPr="005B6C34">
        <w:rPr>
          <w:snapToGrid w:val="0"/>
        </w:rPr>
        <w:t>r</w:t>
      </w:r>
      <w:r w:rsidRPr="005B6C34">
        <w:rPr>
          <w:snapToGrid w:val="0"/>
        </w:rPr>
        <w:t>valtningen. Med många länder och regioner är den dominerande verksamh</w:t>
      </w:r>
      <w:r w:rsidRPr="005B6C34">
        <w:rPr>
          <w:snapToGrid w:val="0"/>
        </w:rPr>
        <w:t>e</w:t>
      </w:r>
      <w:r w:rsidRPr="005B6C34">
        <w:rPr>
          <w:snapToGrid w:val="0"/>
        </w:rPr>
        <w:t>ten i utrikesrelationerna främst det ekonomiska samarbetet, och utrikesrepr</w:t>
      </w:r>
      <w:r w:rsidRPr="005B6C34">
        <w:rPr>
          <w:snapToGrid w:val="0"/>
        </w:rPr>
        <w:t>e</w:t>
      </w:r>
      <w:r w:rsidRPr="005B6C34">
        <w:rPr>
          <w:snapToGrid w:val="0"/>
        </w:rPr>
        <w:t xml:space="preserve">sentationen handlar i mångt och mycket om att främja svenska handels- och exportintressen. Det sker ibland ett dubbelarbete mellan Sveriges </w:t>
      </w:r>
      <w:r w:rsidRPr="005B6C34">
        <w:rPr>
          <w:snapToGrid w:val="0"/>
        </w:rPr>
        <w:t>ambassader utomlands och t.ex. olika handelskammare och exportråd. Vi anser att mö</w:t>
      </w:r>
      <w:r w:rsidRPr="005B6C34">
        <w:rPr>
          <w:snapToGrid w:val="0"/>
        </w:rPr>
        <w:t>j</w:t>
      </w:r>
      <w:r w:rsidRPr="005B6C34">
        <w:rPr>
          <w:snapToGrid w:val="0"/>
        </w:rPr>
        <w:t>ligheterna att mer integrera svenska handelsfrämjande organ med ambass</w:t>
      </w:r>
      <w:r w:rsidRPr="005B6C34">
        <w:rPr>
          <w:snapToGrid w:val="0"/>
        </w:rPr>
        <w:t>a</w:t>
      </w:r>
      <w:r w:rsidRPr="005B6C34">
        <w:rPr>
          <w:snapToGrid w:val="0"/>
        </w:rPr>
        <w:t>derna, för att ytterligare främja en samordnad utrikespolitik, bör ses över. Framför allt i ekonomiskt starka nationer samt i länder där bistånds- och handelspol</w:t>
      </w:r>
      <w:r w:rsidRPr="005B6C34">
        <w:rPr>
          <w:snapToGrid w:val="0"/>
        </w:rPr>
        <w:t>i</w:t>
      </w:r>
      <w:r w:rsidRPr="005B6C34">
        <w:rPr>
          <w:snapToGrid w:val="0"/>
        </w:rPr>
        <w:t>tiken i ökad utsträckning bör samordnas.</w:t>
      </w:r>
    </w:p>
    <w:p w:rsidR="008B243B" w:rsidRPr="005B6C34" w:rsidRDefault="008B243B">
      <w:pPr>
        <w:pStyle w:val="Normaltindrag"/>
      </w:pPr>
      <w:r w:rsidRPr="005B6C34">
        <w:t xml:space="preserve">Mot bakgrund av detta anser vi att motion 2003/04:U341 </w:t>
      </w:r>
      <w:r w:rsidRPr="005B6C34">
        <w:rPr>
          <w:i/>
        </w:rPr>
        <w:t>(kd)</w:t>
      </w:r>
      <w:r w:rsidRPr="005B6C34">
        <w:t xml:space="preserve"> yrkande 6 bör tillstyrkas.</w:t>
      </w:r>
    </w:p>
    <w:p w:rsidR="008B243B" w:rsidRPr="005B6C34" w:rsidRDefault="008B243B">
      <w:pPr>
        <w:pStyle w:val="Normaltindrag"/>
      </w:pPr>
    </w:p>
    <w:p w:rsidR="008B243B" w:rsidRPr="005B6C34" w:rsidRDefault="008B243B">
      <w:pPr>
        <w:pStyle w:val="Normaltindrag"/>
      </w:pPr>
    </w:p>
    <w:p w:rsidR="008B243B" w:rsidRPr="005B6C34" w:rsidRDefault="008B243B">
      <w:pPr>
        <w:pStyle w:val="R3"/>
      </w:pPr>
      <w:r w:rsidRPr="005B6C34">
        <w:t>Utrikesförvaltningen och EU</w:t>
      </w:r>
    </w:p>
    <w:p w:rsidR="008B243B" w:rsidRPr="005B6C34" w:rsidRDefault="008B243B">
      <w:r w:rsidRPr="005B6C34">
        <w:t>Holger Gustafsson (kd) anför:</w:t>
      </w:r>
    </w:p>
    <w:p w:rsidR="008B243B" w:rsidRPr="005B6C34" w:rsidRDefault="008B243B">
      <w:pPr>
        <w:rPr>
          <w:snapToGrid w:val="0"/>
          <w:lang w:eastAsia="sv-SE"/>
        </w:rPr>
      </w:pPr>
      <w:r w:rsidRPr="005B6C34">
        <w:rPr>
          <w:snapToGrid w:val="0"/>
          <w:lang w:eastAsia="sv-SE"/>
        </w:rPr>
        <w:t>Inom EU växer ett ökat samarbete kring diplomatin fram. Framför allt är det kommissionens kapacitet och resurser som en diplomatisk aktör utanför E</w:t>
      </w:r>
      <w:r w:rsidRPr="005B6C34">
        <w:rPr>
          <w:snapToGrid w:val="0"/>
          <w:lang w:eastAsia="sv-SE"/>
        </w:rPr>
        <w:t>u</w:t>
      </w:r>
      <w:r w:rsidRPr="005B6C34">
        <w:rPr>
          <w:snapToGrid w:val="0"/>
          <w:lang w:eastAsia="sv-SE"/>
        </w:rPr>
        <w:t>ropa som diskuteras. Då EU-kommissionen förbättrar sin förmåga att göra viktiga analyser och landrapporter, samt ökar sin representativa roll, bör det finnas möjligheter för Sverige som EU-medlem att dra nytta av detta. Det handlar inte om att EU-kommissionen på något sätt skall ersätta det nationella behovet av bilaterala diplomatiska relationer, men däremot kan Sverige ännu mera dra nytta av rapporter som skrivs inom EU och utnyttja EU-kontor i de länder där Sverige i dag saknar representation. I framtid</w:t>
      </w:r>
      <w:r w:rsidRPr="005B6C34">
        <w:rPr>
          <w:snapToGrid w:val="0"/>
          <w:lang w:eastAsia="sv-SE"/>
        </w:rPr>
        <w:t>en kan det således bli tal om att ”slå ihop” ambassader mellan EU-medlemmar i stil med den fysi</w:t>
      </w:r>
      <w:r w:rsidRPr="005B6C34">
        <w:rPr>
          <w:snapToGrid w:val="0"/>
          <w:lang w:eastAsia="sv-SE"/>
        </w:rPr>
        <w:t>s</w:t>
      </w:r>
      <w:r w:rsidRPr="005B6C34">
        <w:rPr>
          <w:snapToGrid w:val="0"/>
          <w:lang w:eastAsia="sv-SE"/>
        </w:rPr>
        <w:t>ka integreringen av de nordiska ambassaderna i Berlin. Kristdemokraterna anser att regeringen redan i dag bör utreda möjligheterna för dels en fysisk integrering av flera EU-medlemsländers ambassader, dels hur Sverige i ökad utsträckning kan dra nytta av EU-diplomatin.</w:t>
      </w:r>
    </w:p>
    <w:p w:rsidR="008B243B" w:rsidRPr="005B6C34" w:rsidRDefault="008B243B">
      <w:pPr>
        <w:pStyle w:val="Normaltindrag"/>
      </w:pPr>
      <w:r w:rsidRPr="005B6C34">
        <w:t xml:space="preserve">Mot bakgrund av detta anser vi att regeringen bör ges till känna vad som ovan anförts. Vi anser att motion 2003/04:U341 </w:t>
      </w:r>
      <w:r w:rsidRPr="005B6C34">
        <w:rPr>
          <w:i/>
        </w:rPr>
        <w:t>(kd)</w:t>
      </w:r>
      <w:r w:rsidRPr="005B6C34">
        <w:t xml:space="preserve"> yrkandena 7 och 8 bör tillstyrkas.</w:t>
      </w:r>
    </w:p>
    <w:p w:rsidR="008B243B" w:rsidRPr="005B6C34" w:rsidRDefault="008B243B"/>
    <w:p w:rsidR="008B243B" w:rsidRPr="005B6C34" w:rsidRDefault="008B243B"/>
    <w:p w:rsidR="008B243B" w:rsidRPr="005B6C34" w:rsidRDefault="008B243B"/>
    <w:p w:rsidR="008B243B" w:rsidRPr="005B6C34" w:rsidRDefault="008B243B"/>
    <w:p w:rsidR="008B243B" w:rsidRPr="005B6C34" w:rsidRDefault="008B243B">
      <w:pPr>
        <w:pStyle w:val="Normaltindrag"/>
      </w:pPr>
    </w:p>
    <w:p w:rsidR="008B243B" w:rsidRPr="005B6C34" w:rsidRDefault="008B243B">
      <w:pPr>
        <w:pStyle w:val="Tryckort"/>
        <w:framePr w:wrap="around"/>
        <w:jc w:val="right"/>
      </w:pPr>
      <w:r w:rsidRPr="005B6C34">
        <w:t>Elanders Gotab, Stockholm  2003</w:t>
      </w:r>
    </w:p>
    <w:p w:rsidR="008B243B" w:rsidRPr="005B6C34" w:rsidRDefault="008B243B">
      <w:pPr>
        <w:pStyle w:val="Normaltindrag"/>
      </w:pPr>
    </w:p>
    <w:sectPr w:rsidR="008B243B" w:rsidRPr="005B6C3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43B" w:rsidRPr="005B6C34" w:rsidRDefault="008B243B">
      <w:pPr>
        <w:spacing w:before="0" w:line="240" w:lineRule="auto"/>
      </w:pPr>
      <w:r w:rsidRPr="005B6C34">
        <w:separator/>
      </w:r>
    </w:p>
  </w:endnote>
  <w:endnote w:type="continuationSeparator" w:id="0">
    <w:p w:rsidR="008B243B" w:rsidRPr="005B6C34" w:rsidRDefault="008B243B">
      <w:pPr>
        <w:spacing w:before="0" w:line="240" w:lineRule="auto"/>
      </w:pPr>
      <w:r w:rsidRPr="005B6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2</w:t>
    </w:r>
    <w:r w:rsidRPr="005B6C34">
      <w:fldChar w:fldCharType="end"/>
    </w:r>
  </w:p>
  <w:p w:rsidR="008B243B" w:rsidRPr="005B6C34" w:rsidRDefault="008B243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957" w:h="283" w:hRule="exact" w:hSpace="0" w:vSpace="0" w:wrap="around" w:xAlign="inside" w:y="13040"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8</w:t>
    </w:r>
    <w:r w:rsidRPr="005B6C34">
      <w:fldChar w:fldCharType="end"/>
    </w:r>
  </w:p>
  <w:p w:rsidR="008B243B" w:rsidRPr="005B6C34" w:rsidRDefault="008B243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957" w:h="283" w:hRule="exact" w:hSpace="0" w:vSpace="0" w:wrap="around" w:xAlign="inside" w:y="13040"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9</w:t>
    </w:r>
    <w:r w:rsidRPr="005B6C34">
      <w:fldChar w:fldCharType="end"/>
    </w:r>
  </w:p>
  <w:p w:rsidR="008B243B" w:rsidRPr="005B6C34" w:rsidRDefault="008B243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957" w:h="283" w:hRule="exact" w:hSpace="0" w:vSpace="0" w:wrap="around" w:xAlign="inside" w:y="13040"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7</w:instrText>
    </w:r>
    <w:r w:rsidRPr="005B6C34">
      <w:fldChar w:fldCharType="end"/>
    </w:r>
    <w:r w:rsidRPr="005B6C34">
      <w:instrText xml:space="preserve">/2 </w:instrText>
    </w:r>
    <w:r w:rsidRPr="005B6C34">
      <w:fldChar w:fldCharType="separate"/>
    </w:r>
    <w:r w:rsidRPr="005B6C34">
      <w:instrText>3,5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7</w:instrText>
    </w:r>
    <w:r w:rsidRPr="005B6C34">
      <w:fldChar w:fldCharType="end"/>
    </w:r>
    <w:r w:rsidRPr="005B6C34">
      <w:instrText xml:space="preserve">/2) </w:instrText>
    </w:r>
    <w:r w:rsidRPr="005B6C34">
      <w:fldChar w:fldCharType="separate"/>
    </w:r>
    <w:r w:rsidRPr="005B6C34">
      <w:instrText>3</w:instrText>
    </w:r>
    <w:r w:rsidRPr="005B6C34">
      <w:fldChar w:fldCharType="end"/>
    </w:r>
    <w:r w:rsidRPr="005B6C34">
      <w:fldChar w:fldCharType="separate"/>
    </w:r>
    <w:r w:rsidRPr="005B6C34">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8</w:instrText>
    </w:r>
    <w:r w:rsidRPr="005B6C34">
      <w:fldChar w:fldCharType="end"/>
    </w:r>
  </w:p>
  <w:p w:rsidR="008B243B" w:rsidRPr="005B6C34" w:rsidRDefault="008B243B">
    <w:pPr>
      <w:pStyle w:val="SidfotH"/>
      <w:framePr w:w="8957" w:h="283" w:hRule="exact" w:hSpace="0" w:vSpace="0" w:wrap="around" w:xAlign="inside" w:y="13040"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7</w:instrText>
    </w:r>
    <w:r w:rsidRPr="005B6C34">
      <w:fldChar w:fldCharType="end"/>
    </w:r>
    <w:r w:rsidRPr="005B6C34">
      <w:instrText>"</w:instrText>
    </w:r>
    <w:r w:rsidRPr="005B6C34">
      <w:fldChar w:fldCharType="separate"/>
    </w:r>
    <w:r w:rsidRPr="005B6C34">
      <w:t>7</w:t>
    </w:r>
    <w:r w:rsidRPr="005B6C34">
      <w:fldChar w:fldCharType="end"/>
    </w:r>
  </w:p>
  <w:p w:rsidR="008B243B" w:rsidRPr="005B6C34" w:rsidRDefault="008B243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10</w:t>
    </w:r>
    <w:r w:rsidRPr="005B6C34">
      <w:fldChar w:fldCharType="end"/>
    </w:r>
  </w:p>
  <w:p w:rsidR="008B243B" w:rsidRPr="005B6C34" w:rsidRDefault="008B243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11</w:t>
    </w:r>
    <w:r w:rsidRPr="005B6C34">
      <w:fldChar w:fldCharType="end"/>
    </w:r>
  </w:p>
  <w:p w:rsidR="008B243B" w:rsidRPr="005B6C34" w:rsidRDefault="008B243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10</w:instrText>
    </w:r>
    <w:r w:rsidRPr="005B6C34">
      <w:fldChar w:fldCharType="end"/>
    </w:r>
    <w:r w:rsidRPr="005B6C34">
      <w:instrText xml:space="preserve">/2 </w:instrText>
    </w:r>
    <w:r w:rsidRPr="005B6C34">
      <w:fldChar w:fldCharType="separate"/>
    </w:r>
    <w:r w:rsidRPr="005B6C34">
      <w:instrText>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10</w:instrText>
    </w:r>
    <w:r w:rsidRPr="005B6C34">
      <w:fldChar w:fldCharType="end"/>
    </w:r>
    <w:r w:rsidRPr="005B6C34">
      <w:instrText xml:space="preserve">/2) </w:instrText>
    </w:r>
    <w:r w:rsidRPr="005B6C34">
      <w:fldChar w:fldCharType="separate"/>
    </w:r>
    <w:r w:rsidRPr="005B6C34">
      <w:instrText>5</w:instrText>
    </w:r>
    <w:r w:rsidRPr="005B6C34">
      <w:fldChar w:fldCharType="end"/>
    </w:r>
    <w:r w:rsidRPr="005B6C34">
      <w:fldChar w:fldCharType="separate"/>
    </w:r>
    <w:r w:rsidRPr="005B6C34">
      <w:instrText>0</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10</w:instrText>
    </w:r>
    <w:r w:rsidRPr="005B6C34">
      <w:fldChar w:fldCharType="end"/>
    </w:r>
  </w:p>
  <w:p w:rsidR="008B243B" w:rsidRPr="005B6C34" w:rsidRDefault="008B243B">
    <w:pPr>
      <w:pStyle w:val="SidfotV"/>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11</w:instrText>
    </w:r>
    <w:r w:rsidRPr="005B6C34">
      <w:fldChar w:fldCharType="end"/>
    </w:r>
    <w:r w:rsidRPr="005B6C34">
      <w:instrText>"</w:instrText>
    </w:r>
    <w:r w:rsidRPr="005B6C34">
      <w:fldChar w:fldCharType="separate"/>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10</w:t>
    </w:r>
    <w:r w:rsidRPr="005B6C34">
      <w:fldChar w:fldCharType="end"/>
    </w:r>
  </w:p>
  <w:p w:rsidR="008B243B" w:rsidRPr="005B6C34" w:rsidRDefault="008B243B">
    <w:pPr>
      <w:pStyle w:val="SidfotH"/>
      <w:framePr w:w="8732" w:h="284" w:hRule="exact" w:hSpace="0" w:vSpace="0" w:wrap="around" w:xAlign="inside" w:y="13042" w:anchorLock="0"/>
    </w:pPr>
    <w:r w:rsidRPr="005B6C34">
      <w:fldChar w:fldCharType="end"/>
    </w:r>
  </w:p>
  <w:p w:rsidR="008B243B" w:rsidRPr="005B6C34" w:rsidRDefault="008B243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46</w:t>
    </w:r>
    <w:r w:rsidRPr="005B6C34">
      <w:fldChar w:fldCharType="end"/>
    </w:r>
  </w:p>
  <w:p w:rsidR="008B243B" w:rsidRPr="005B6C34" w:rsidRDefault="008B243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45</w:t>
    </w:r>
    <w:r w:rsidRPr="005B6C34">
      <w:fldChar w:fldCharType="end"/>
    </w:r>
  </w:p>
  <w:p w:rsidR="008B243B" w:rsidRPr="005B6C34" w:rsidRDefault="008B243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11</w:instrText>
    </w:r>
    <w:r w:rsidRPr="005B6C34">
      <w:fldChar w:fldCharType="end"/>
    </w:r>
    <w:r w:rsidRPr="005B6C34">
      <w:instrText xml:space="preserve">/2 </w:instrText>
    </w:r>
    <w:r w:rsidRPr="005B6C34">
      <w:fldChar w:fldCharType="separate"/>
    </w:r>
    <w:r w:rsidRPr="005B6C34">
      <w:instrText>5,5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11</w:instrText>
    </w:r>
    <w:r w:rsidRPr="005B6C34">
      <w:fldChar w:fldCharType="end"/>
    </w:r>
    <w:r w:rsidRPr="005B6C34">
      <w:instrText xml:space="preserve">/2) </w:instrText>
    </w:r>
    <w:r w:rsidRPr="005B6C34">
      <w:fldChar w:fldCharType="separate"/>
    </w:r>
    <w:r w:rsidRPr="005B6C34">
      <w:instrText>5</w:instrText>
    </w:r>
    <w:r w:rsidRPr="005B6C34">
      <w:fldChar w:fldCharType="end"/>
    </w:r>
    <w:r w:rsidRPr="005B6C34">
      <w:fldChar w:fldCharType="separate"/>
    </w:r>
    <w:r w:rsidRPr="005B6C34">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12</w:instrText>
    </w:r>
    <w:r w:rsidRPr="005B6C34">
      <w:fldChar w:fldCharType="end"/>
    </w:r>
  </w:p>
  <w:p w:rsidR="008B243B" w:rsidRPr="005B6C34" w:rsidRDefault="008B243B">
    <w:pPr>
      <w:pStyle w:val="SidfotH"/>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11</w:instrText>
    </w:r>
    <w:r w:rsidRPr="005B6C34">
      <w:fldChar w:fldCharType="end"/>
    </w:r>
    <w:r w:rsidRPr="005B6C34">
      <w:instrText>"</w:instrText>
    </w:r>
    <w:r w:rsidRPr="005B6C34">
      <w:fldChar w:fldCharType="separate"/>
    </w:r>
    <w:r w:rsidRPr="005B6C34">
      <w:t>11</w:t>
    </w:r>
    <w:r w:rsidRPr="005B6C34">
      <w:fldChar w:fldCharType="end"/>
    </w:r>
  </w:p>
  <w:p w:rsidR="008B243B" w:rsidRPr="005B6C34" w:rsidRDefault="008B243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52</w:t>
    </w:r>
    <w:r w:rsidRPr="005B6C34">
      <w:fldChar w:fldCharType="end"/>
    </w:r>
  </w:p>
  <w:p w:rsidR="008B243B" w:rsidRPr="005B6C34" w:rsidRDefault="008B24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3</w:t>
    </w:r>
    <w:r w:rsidRPr="005B6C34">
      <w:fldChar w:fldCharType="end"/>
    </w:r>
  </w:p>
  <w:p w:rsidR="008B243B" w:rsidRPr="005B6C34" w:rsidRDefault="008B243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51</w:t>
    </w:r>
    <w:r w:rsidRPr="005B6C34">
      <w:fldChar w:fldCharType="end"/>
    </w:r>
  </w:p>
  <w:p w:rsidR="008B243B" w:rsidRPr="005B6C34" w:rsidRDefault="008B243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47</w:instrText>
    </w:r>
    <w:r w:rsidRPr="005B6C34">
      <w:fldChar w:fldCharType="end"/>
    </w:r>
    <w:r w:rsidRPr="005B6C34">
      <w:instrText xml:space="preserve">/2 </w:instrText>
    </w:r>
    <w:r w:rsidRPr="005B6C34">
      <w:fldChar w:fldCharType="separate"/>
    </w:r>
    <w:r w:rsidRPr="005B6C34">
      <w:instrText>23,5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47</w:instrText>
    </w:r>
    <w:r w:rsidRPr="005B6C34">
      <w:fldChar w:fldCharType="end"/>
    </w:r>
    <w:r w:rsidRPr="005B6C34">
      <w:instrText xml:space="preserve">/2) </w:instrText>
    </w:r>
    <w:r w:rsidRPr="005B6C34">
      <w:fldChar w:fldCharType="separate"/>
    </w:r>
    <w:r w:rsidRPr="005B6C34">
      <w:instrText>23</w:instrText>
    </w:r>
    <w:r w:rsidRPr="005B6C34">
      <w:fldChar w:fldCharType="end"/>
    </w:r>
    <w:r w:rsidRPr="005B6C34">
      <w:fldChar w:fldCharType="separate"/>
    </w:r>
    <w:r w:rsidRPr="005B6C34">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48</w:instrText>
    </w:r>
    <w:r w:rsidRPr="005B6C34">
      <w:fldChar w:fldCharType="end"/>
    </w:r>
  </w:p>
  <w:p w:rsidR="008B243B" w:rsidRPr="005B6C34" w:rsidRDefault="008B243B">
    <w:pPr>
      <w:pStyle w:val="SidfotH"/>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47</w:instrText>
    </w:r>
    <w:r w:rsidRPr="005B6C34">
      <w:fldChar w:fldCharType="end"/>
    </w:r>
    <w:r w:rsidRPr="005B6C34">
      <w:instrText>"</w:instrText>
    </w:r>
    <w:r w:rsidRPr="005B6C34">
      <w:fldChar w:fldCharType="separate"/>
    </w:r>
    <w:r w:rsidRPr="005B6C34">
      <w:t>47</w:t>
    </w:r>
    <w:r w:rsidRPr="005B6C34">
      <w:fldChar w:fldCharType="end"/>
    </w:r>
  </w:p>
  <w:p w:rsidR="008B243B" w:rsidRPr="005B6C34" w:rsidRDefault="008B243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56</w:t>
    </w:r>
    <w:r w:rsidRPr="005B6C34">
      <w:fldChar w:fldCharType="end"/>
    </w:r>
  </w:p>
  <w:p w:rsidR="008B243B" w:rsidRPr="005B6C34" w:rsidRDefault="008B243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55</w:t>
    </w:r>
    <w:r w:rsidRPr="005B6C34">
      <w:fldChar w:fldCharType="end"/>
    </w:r>
  </w:p>
  <w:p w:rsidR="008B243B" w:rsidRPr="005B6C34" w:rsidRDefault="008B243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53</w:instrText>
    </w:r>
    <w:r w:rsidRPr="005B6C34">
      <w:fldChar w:fldCharType="end"/>
    </w:r>
    <w:r w:rsidRPr="005B6C34">
      <w:instrText xml:space="preserve">/2 </w:instrText>
    </w:r>
    <w:r w:rsidRPr="005B6C34">
      <w:fldChar w:fldCharType="separate"/>
    </w:r>
    <w:r w:rsidRPr="005B6C34">
      <w:instrText>26,5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53</w:instrText>
    </w:r>
    <w:r w:rsidRPr="005B6C34">
      <w:fldChar w:fldCharType="end"/>
    </w:r>
    <w:r w:rsidRPr="005B6C34">
      <w:instrText xml:space="preserve">/2) </w:instrText>
    </w:r>
    <w:r w:rsidRPr="005B6C34">
      <w:fldChar w:fldCharType="separate"/>
    </w:r>
    <w:r w:rsidRPr="005B6C34">
      <w:instrText>26</w:instrText>
    </w:r>
    <w:r w:rsidRPr="005B6C34">
      <w:fldChar w:fldCharType="end"/>
    </w:r>
    <w:r w:rsidRPr="005B6C34">
      <w:fldChar w:fldCharType="separate"/>
    </w:r>
    <w:r w:rsidRPr="005B6C34">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54</w:instrText>
    </w:r>
    <w:r w:rsidRPr="005B6C34">
      <w:fldChar w:fldCharType="end"/>
    </w:r>
  </w:p>
  <w:p w:rsidR="008B243B" w:rsidRPr="005B6C34" w:rsidRDefault="008B243B">
    <w:pPr>
      <w:pStyle w:val="SidfotH"/>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53</w:instrText>
    </w:r>
    <w:r w:rsidRPr="005B6C34">
      <w:fldChar w:fldCharType="end"/>
    </w:r>
    <w:r w:rsidRPr="005B6C34">
      <w:instrText>"</w:instrText>
    </w:r>
    <w:r w:rsidRPr="005B6C34">
      <w:fldChar w:fldCharType="separate"/>
    </w:r>
    <w:r w:rsidRPr="005B6C34">
      <w:t>53</w:t>
    </w:r>
    <w:r w:rsidRPr="005B6C34">
      <w:fldChar w:fldCharType="end"/>
    </w:r>
  </w:p>
  <w:p w:rsidR="008B243B" w:rsidRPr="005B6C34" w:rsidRDefault="008B243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62</w:t>
    </w:r>
    <w:r w:rsidRPr="005B6C34">
      <w:fldChar w:fldCharType="end"/>
    </w:r>
  </w:p>
  <w:p w:rsidR="008B243B" w:rsidRPr="005B6C34" w:rsidRDefault="008B243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61</w:t>
    </w:r>
    <w:r w:rsidRPr="005B6C34">
      <w:fldChar w:fldCharType="end"/>
    </w:r>
  </w:p>
  <w:p w:rsidR="008B243B" w:rsidRPr="005B6C34" w:rsidRDefault="008B243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57</w:instrText>
    </w:r>
    <w:r w:rsidRPr="005B6C34">
      <w:fldChar w:fldCharType="end"/>
    </w:r>
    <w:r w:rsidRPr="005B6C34">
      <w:instrText xml:space="preserve">/2 </w:instrText>
    </w:r>
    <w:r w:rsidRPr="005B6C34">
      <w:fldChar w:fldCharType="separate"/>
    </w:r>
    <w:r w:rsidRPr="005B6C34">
      <w:instrText>28,5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57</w:instrText>
    </w:r>
    <w:r w:rsidRPr="005B6C34">
      <w:fldChar w:fldCharType="end"/>
    </w:r>
    <w:r w:rsidRPr="005B6C34">
      <w:instrText xml:space="preserve">/2) </w:instrText>
    </w:r>
    <w:r w:rsidRPr="005B6C34">
      <w:fldChar w:fldCharType="separate"/>
    </w:r>
    <w:r w:rsidRPr="005B6C34">
      <w:instrText>28</w:instrText>
    </w:r>
    <w:r w:rsidRPr="005B6C34">
      <w:fldChar w:fldCharType="end"/>
    </w:r>
    <w:r w:rsidRPr="005B6C34">
      <w:fldChar w:fldCharType="separate"/>
    </w:r>
    <w:r w:rsidRPr="005B6C34">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58</w:instrText>
    </w:r>
    <w:r w:rsidRPr="005B6C34">
      <w:fldChar w:fldCharType="end"/>
    </w:r>
  </w:p>
  <w:p w:rsidR="008B243B" w:rsidRPr="005B6C34" w:rsidRDefault="008B243B">
    <w:pPr>
      <w:pStyle w:val="SidfotH"/>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57</w:instrText>
    </w:r>
    <w:r w:rsidRPr="005B6C34">
      <w:fldChar w:fldCharType="end"/>
    </w:r>
    <w:r w:rsidRPr="005B6C34">
      <w:instrText>"</w:instrText>
    </w:r>
    <w:r w:rsidRPr="005B6C34">
      <w:fldChar w:fldCharType="separate"/>
    </w:r>
    <w:r w:rsidRPr="005B6C34">
      <w:t>57</w:t>
    </w:r>
    <w:r w:rsidRPr="005B6C34">
      <w:fldChar w:fldCharType="end"/>
    </w:r>
  </w:p>
  <w:p w:rsidR="008B243B" w:rsidRPr="005B6C34" w:rsidRDefault="008B243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2</w:t>
    </w:r>
    <w:r w:rsidRPr="005B6C34">
      <w:fldChar w:fldCharType="end"/>
    </w:r>
  </w:p>
  <w:p w:rsidR="008B243B" w:rsidRPr="005B6C34" w:rsidRDefault="008B243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3</w:t>
    </w:r>
    <w:r w:rsidRPr="005B6C34">
      <w:fldChar w:fldCharType="end"/>
    </w:r>
  </w:p>
  <w:p w:rsidR="008B243B" w:rsidRPr="005B6C34" w:rsidRDefault="008B24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005B6C34">
      <w:rPr>
        <w:noProof/>
      </w:rPr>
      <w:instrText>1</w:instrText>
    </w:r>
    <w:r w:rsidRPr="005B6C34">
      <w:fldChar w:fldCharType="end"/>
    </w:r>
    <w:r w:rsidRPr="005B6C34">
      <w:instrText xml:space="preserve">/2 </w:instrText>
    </w:r>
    <w:r w:rsidRPr="005B6C34">
      <w:fldChar w:fldCharType="separate"/>
    </w:r>
    <w:r w:rsidR="005B6C34">
      <w:rPr>
        <w:noProof/>
      </w:rPr>
      <w:instrText>0,5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005B6C34">
      <w:rPr>
        <w:noProof/>
      </w:rPr>
      <w:instrText>1</w:instrText>
    </w:r>
    <w:r w:rsidRPr="005B6C34">
      <w:fldChar w:fldCharType="end"/>
    </w:r>
    <w:r w:rsidRPr="005B6C34">
      <w:instrText xml:space="preserve">/2) </w:instrText>
    </w:r>
    <w:r w:rsidRPr="005B6C34">
      <w:fldChar w:fldCharType="separate"/>
    </w:r>
    <w:r w:rsidR="005B6C34">
      <w:rPr>
        <w:noProof/>
      </w:rPr>
      <w:instrText>0</w:instrText>
    </w:r>
    <w:r w:rsidRPr="005B6C34">
      <w:fldChar w:fldCharType="end"/>
    </w:r>
    <w:r w:rsidRPr="005B6C34">
      <w:fldChar w:fldCharType="separate"/>
    </w:r>
    <w:r w:rsidR="005B6C34">
      <w:rPr>
        <w:noProof/>
      </w:rPr>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14</w:instrText>
    </w:r>
    <w:r w:rsidRPr="005B6C34">
      <w:fldChar w:fldCharType="end"/>
    </w:r>
  </w:p>
  <w:p w:rsidR="008B243B" w:rsidRPr="005B6C34" w:rsidRDefault="008B243B">
    <w:pPr>
      <w:pStyle w:val="SidfotH"/>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005B6C34">
      <w:rPr>
        <w:noProof/>
      </w:rPr>
      <w:instrText>1</w:instrText>
    </w:r>
    <w:r w:rsidRPr="005B6C34">
      <w:fldChar w:fldCharType="end"/>
    </w:r>
    <w:r w:rsidRPr="005B6C34">
      <w:instrText>"</w:instrText>
    </w:r>
    <w:r w:rsidRPr="005B6C34">
      <w:fldChar w:fldCharType="separate"/>
    </w:r>
    <w:r w:rsidR="005B6C34">
      <w:rPr>
        <w:noProof/>
      </w:rPr>
      <w:t>1</w:t>
    </w:r>
    <w:r w:rsidRPr="005B6C34">
      <w:fldChar w:fldCharType="end"/>
    </w:r>
  </w:p>
  <w:p w:rsidR="008B243B" w:rsidRPr="005B6C34" w:rsidRDefault="008B243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63</w:instrText>
    </w:r>
    <w:r w:rsidRPr="005B6C34">
      <w:fldChar w:fldCharType="end"/>
    </w:r>
    <w:r w:rsidRPr="005B6C34">
      <w:instrText xml:space="preserve">/2 </w:instrText>
    </w:r>
    <w:r w:rsidRPr="005B6C34">
      <w:fldChar w:fldCharType="separate"/>
    </w:r>
    <w:r w:rsidRPr="005B6C34">
      <w:instrText>31,5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63</w:instrText>
    </w:r>
    <w:r w:rsidRPr="005B6C34">
      <w:fldChar w:fldCharType="end"/>
    </w:r>
    <w:r w:rsidRPr="005B6C34">
      <w:instrText xml:space="preserve">/2) </w:instrText>
    </w:r>
    <w:r w:rsidRPr="005B6C34">
      <w:fldChar w:fldCharType="separate"/>
    </w:r>
    <w:r w:rsidRPr="005B6C34">
      <w:instrText>31</w:instrText>
    </w:r>
    <w:r w:rsidRPr="005B6C34">
      <w:fldChar w:fldCharType="end"/>
    </w:r>
    <w:r w:rsidRPr="005B6C34">
      <w:fldChar w:fldCharType="separate"/>
    </w:r>
    <w:r w:rsidRPr="005B6C34">
      <w:instrText>0,5</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64</w:instrText>
    </w:r>
    <w:r w:rsidRPr="005B6C34">
      <w:fldChar w:fldCharType="end"/>
    </w:r>
  </w:p>
  <w:p w:rsidR="008B243B" w:rsidRPr="005B6C34" w:rsidRDefault="008B243B">
    <w:pPr>
      <w:pStyle w:val="SidfotH"/>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63</w:instrText>
    </w:r>
    <w:r w:rsidRPr="005B6C34">
      <w:fldChar w:fldCharType="end"/>
    </w:r>
    <w:r w:rsidRPr="005B6C34">
      <w:instrText>"</w:instrText>
    </w:r>
    <w:r w:rsidRPr="005B6C34">
      <w:fldChar w:fldCharType="separate"/>
    </w:r>
    <w:r w:rsidRPr="005B6C34">
      <w:t>63</w:t>
    </w:r>
    <w:r w:rsidRPr="005B6C34">
      <w:fldChar w:fldCharType="end"/>
    </w:r>
  </w:p>
  <w:p w:rsidR="008B243B" w:rsidRPr="005B6C34" w:rsidRDefault="008B243B">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66</w:t>
    </w:r>
    <w:r w:rsidRPr="005B6C34">
      <w:fldChar w:fldCharType="end"/>
    </w:r>
  </w:p>
  <w:p w:rsidR="008B243B" w:rsidRPr="005B6C34" w:rsidRDefault="008B243B">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65</w:t>
    </w:r>
    <w:r w:rsidRPr="005B6C34">
      <w:fldChar w:fldCharType="end"/>
    </w:r>
  </w:p>
  <w:p w:rsidR="008B243B" w:rsidRPr="005B6C34" w:rsidRDefault="008B243B">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64</w:instrText>
    </w:r>
    <w:r w:rsidRPr="005B6C34">
      <w:fldChar w:fldCharType="end"/>
    </w:r>
    <w:r w:rsidRPr="005B6C34">
      <w:instrText xml:space="preserve">/2 </w:instrText>
    </w:r>
    <w:r w:rsidRPr="005B6C34">
      <w:fldChar w:fldCharType="separate"/>
    </w:r>
    <w:r w:rsidRPr="005B6C34">
      <w:instrText>32</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64</w:instrText>
    </w:r>
    <w:r w:rsidRPr="005B6C34">
      <w:fldChar w:fldCharType="end"/>
    </w:r>
    <w:r w:rsidRPr="005B6C34">
      <w:instrText xml:space="preserve">/2) </w:instrText>
    </w:r>
    <w:r w:rsidRPr="005B6C34">
      <w:fldChar w:fldCharType="separate"/>
    </w:r>
    <w:r w:rsidRPr="005B6C34">
      <w:instrText>32</w:instrText>
    </w:r>
    <w:r w:rsidRPr="005B6C34">
      <w:fldChar w:fldCharType="end"/>
    </w:r>
    <w:r w:rsidRPr="005B6C34">
      <w:fldChar w:fldCharType="separate"/>
    </w:r>
    <w:r w:rsidRPr="005B6C34">
      <w:instrText>0</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64</w:instrText>
    </w:r>
    <w:r w:rsidRPr="005B6C34">
      <w:fldChar w:fldCharType="end"/>
    </w:r>
  </w:p>
  <w:p w:rsidR="008B243B" w:rsidRPr="005B6C34" w:rsidRDefault="008B243B">
    <w:pPr>
      <w:pStyle w:val="SidfotV"/>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75</w:instrText>
    </w:r>
    <w:r w:rsidRPr="005B6C34">
      <w:fldChar w:fldCharType="end"/>
    </w:r>
    <w:r w:rsidRPr="005B6C34">
      <w:instrText>"</w:instrText>
    </w:r>
    <w:r w:rsidRPr="005B6C34">
      <w:fldChar w:fldCharType="separate"/>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64</w:t>
    </w:r>
    <w:r w:rsidRPr="005B6C34">
      <w:fldChar w:fldCharType="end"/>
    </w:r>
  </w:p>
  <w:p w:rsidR="008B243B" w:rsidRPr="005B6C34" w:rsidRDefault="008B243B">
    <w:pPr>
      <w:pStyle w:val="SidfotH"/>
      <w:framePr w:w="8732" w:h="284" w:hRule="exact" w:hSpace="0" w:vSpace="0" w:wrap="around" w:xAlign="inside" w:y="13042" w:anchorLock="0"/>
    </w:pPr>
    <w:r w:rsidRPr="005B6C34">
      <w:fldChar w:fldCharType="end"/>
    </w:r>
  </w:p>
  <w:p w:rsidR="008B243B" w:rsidRPr="005B6C34" w:rsidRDefault="008B243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4</w:t>
    </w:r>
    <w:r w:rsidRPr="005B6C34">
      <w:fldChar w:fldCharType="end"/>
    </w:r>
  </w:p>
  <w:p w:rsidR="008B243B" w:rsidRPr="005B6C34" w:rsidRDefault="008B243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3</w:t>
    </w:r>
    <w:r w:rsidRPr="005B6C34">
      <w:fldChar w:fldCharType="end"/>
    </w:r>
  </w:p>
  <w:p w:rsidR="008B243B" w:rsidRPr="005B6C34" w:rsidRDefault="008B243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2</w:instrText>
    </w:r>
    <w:r w:rsidRPr="005B6C34">
      <w:fldChar w:fldCharType="end"/>
    </w:r>
    <w:r w:rsidRPr="005B6C34">
      <w:instrText xml:space="preserve">/2 </w:instrText>
    </w:r>
    <w:r w:rsidRPr="005B6C34">
      <w:fldChar w:fldCharType="separate"/>
    </w:r>
    <w:r w:rsidRPr="005B6C34">
      <w:instrText>1</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2</w:instrText>
    </w:r>
    <w:r w:rsidRPr="005B6C34">
      <w:fldChar w:fldCharType="end"/>
    </w:r>
    <w:r w:rsidRPr="005B6C34">
      <w:instrText xml:space="preserve">/2) </w:instrText>
    </w:r>
    <w:r w:rsidRPr="005B6C34">
      <w:fldChar w:fldCharType="separate"/>
    </w:r>
    <w:r w:rsidRPr="005B6C34">
      <w:instrText>1</w:instrText>
    </w:r>
    <w:r w:rsidRPr="005B6C34">
      <w:fldChar w:fldCharType="end"/>
    </w:r>
    <w:r w:rsidRPr="005B6C34">
      <w:fldChar w:fldCharType="separate"/>
    </w:r>
    <w:r w:rsidRPr="005B6C34">
      <w:instrText>0</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2</w:instrText>
    </w:r>
    <w:r w:rsidRPr="005B6C34">
      <w:fldChar w:fldCharType="end"/>
    </w:r>
  </w:p>
  <w:p w:rsidR="008B243B" w:rsidRPr="005B6C34" w:rsidRDefault="008B243B">
    <w:pPr>
      <w:pStyle w:val="SidfotV"/>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3</w:instrText>
    </w:r>
    <w:r w:rsidRPr="005B6C34">
      <w:fldChar w:fldCharType="end"/>
    </w:r>
    <w:r w:rsidRPr="005B6C34">
      <w:instrText>"</w:instrText>
    </w:r>
    <w:r w:rsidRPr="005B6C34">
      <w:fldChar w:fldCharType="separate"/>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2</w:t>
    </w:r>
    <w:r w:rsidRPr="005B6C34">
      <w:fldChar w:fldCharType="end"/>
    </w:r>
  </w:p>
  <w:p w:rsidR="008B243B" w:rsidRPr="005B6C34" w:rsidRDefault="008B243B">
    <w:pPr>
      <w:pStyle w:val="SidfotH"/>
      <w:framePr w:w="8732" w:h="284" w:hRule="exact" w:hSpace="0" w:vSpace="0" w:wrap="around" w:xAlign="inside" w:y="13042" w:anchorLock="0"/>
    </w:pPr>
    <w:r w:rsidRPr="005B6C34">
      <w:fldChar w:fldCharType="end"/>
    </w:r>
  </w:p>
  <w:p w:rsidR="008B243B" w:rsidRPr="005B6C34" w:rsidRDefault="008B243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6</w:t>
    </w:r>
    <w:r w:rsidRPr="005B6C34">
      <w:fldChar w:fldCharType="end"/>
    </w:r>
  </w:p>
  <w:p w:rsidR="008B243B" w:rsidRPr="005B6C34" w:rsidRDefault="008B243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H"/>
      <w:framePr w:w="8732" w:h="284" w:hRule="exact" w:hSpace="0" w:vSpace="0" w:wrap="around" w:xAlign="inside" w:y="13042" w:anchorLock="0"/>
    </w:pP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5</w:t>
    </w:r>
    <w:r w:rsidRPr="005B6C34">
      <w:fldChar w:fldCharType="end"/>
    </w:r>
  </w:p>
  <w:p w:rsidR="008B243B" w:rsidRPr="005B6C34" w:rsidRDefault="008B243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fotV"/>
      <w:framePr w:w="8732" w:h="284" w:hRule="exact" w:hSpace="0" w:vSpace="0" w:wrap="around" w:xAlign="inside" w:y="13042" w:anchorLock="0"/>
    </w:pP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4</w:instrText>
    </w:r>
    <w:r w:rsidRPr="005B6C34">
      <w:fldChar w:fldCharType="end"/>
    </w:r>
    <w:r w:rsidRPr="005B6C34">
      <w:instrText xml:space="preserve">/2 </w:instrText>
    </w:r>
    <w:r w:rsidRPr="005B6C34">
      <w:fldChar w:fldCharType="separate"/>
    </w:r>
    <w:r w:rsidRPr="005B6C34">
      <w:instrText>2</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4</w:instrText>
    </w:r>
    <w:r w:rsidRPr="005B6C34">
      <w:fldChar w:fldCharType="end"/>
    </w:r>
    <w:r w:rsidRPr="005B6C34">
      <w:instrText xml:space="preserve">/2) </w:instrText>
    </w:r>
    <w:r w:rsidRPr="005B6C34">
      <w:fldChar w:fldCharType="separate"/>
    </w:r>
    <w:r w:rsidRPr="005B6C34">
      <w:instrText>2</w:instrText>
    </w:r>
    <w:r w:rsidRPr="005B6C34">
      <w:fldChar w:fldCharType="end"/>
    </w:r>
    <w:r w:rsidRPr="005B6C34">
      <w:fldChar w:fldCharType="separate"/>
    </w:r>
    <w:r w:rsidRPr="005B6C34">
      <w:instrText>0</w:instrText>
    </w:r>
    <w:r w:rsidRPr="005B6C34">
      <w:fldChar w:fldCharType="end"/>
    </w:r>
    <w:r w:rsidRPr="005B6C34">
      <w:instrText xml:space="preserve"> = 0 "</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4</w:instrText>
    </w:r>
    <w:r w:rsidRPr="005B6C34">
      <w:fldChar w:fldCharType="end"/>
    </w:r>
  </w:p>
  <w:p w:rsidR="008B243B" w:rsidRPr="005B6C34" w:rsidRDefault="008B243B">
    <w:pPr>
      <w:pStyle w:val="SidfotV"/>
      <w:framePr w:w="8732" w:h="284" w:hRule="exact" w:hSpace="0" w:vSpace="0" w:wrap="around" w:xAlign="inside" w:y="13042" w:anchorLock="0"/>
    </w:pPr>
    <w:r w:rsidRPr="005B6C34">
      <w:instrText>""</w:instrText>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instrText>5</w:instrText>
    </w:r>
    <w:r w:rsidRPr="005B6C34">
      <w:fldChar w:fldCharType="end"/>
    </w:r>
    <w:r w:rsidRPr="005B6C34">
      <w:instrText>"</w:instrText>
    </w:r>
    <w:r w:rsidRPr="005B6C34">
      <w:fldChar w:fldCharType="separate"/>
    </w:r>
    <w:r w:rsidRPr="005B6C34">
      <w:fldChar w:fldCharType="begin" w:fldLock="1"/>
    </w:r>
    <w:r w:rsidRPr="005B6C34">
      <w:instrText xml:space="preserve"> P</w:instrText>
    </w:r>
    <w:r w:rsidRPr="005B6C34">
      <w:instrText>A</w:instrText>
    </w:r>
    <w:r w:rsidRPr="005B6C34">
      <w:instrText xml:space="preserve">GE </w:instrText>
    </w:r>
    <w:r w:rsidRPr="005B6C34">
      <w:fldChar w:fldCharType="separate"/>
    </w:r>
    <w:r w:rsidRPr="005B6C34">
      <w:t>4</w:t>
    </w:r>
    <w:r w:rsidRPr="005B6C34">
      <w:fldChar w:fldCharType="end"/>
    </w:r>
  </w:p>
  <w:p w:rsidR="008B243B" w:rsidRPr="005B6C34" w:rsidRDefault="008B243B">
    <w:pPr>
      <w:pStyle w:val="SidfotH"/>
      <w:framePr w:w="8732" w:h="284" w:hRule="exact" w:hSpace="0" w:vSpace="0" w:wrap="around" w:xAlign="inside" w:y="13042" w:anchorLock="0"/>
    </w:pPr>
    <w:r w:rsidRPr="005B6C34">
      <w:fldChar w:fldCharType="end"/>
    </w:r>
  </w:p>
  <w:p w:rsidR="008B243B" w:rsidRPr="005B6C34" w:rsidRDefault="008B2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43B" w:rsidRPr="005B6C34" w:rsidRDefault="008B243B">
      <w:pPr>
        <w:pStyle w:val="Sidfot"/>
      </w:pPr>
    </w:p>
  </w:footnote>
  <w:footnote w:type="continuationSeparator" w:id="0">
    <w:p w:rsidR="008B243B" w:rsidRPr="005B6C34" w:rsidRDefault="008B243B">
      <w:pPr>
        <w:spacing w:before="0" w:line="240" w:lineRule="auto"/>
      </w:pPr>
      <w:r w:rsidRPr="005B6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 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t>1</w:t>
    </w:r>
    <w:r w:rsidRPr="005B6C34">
      <w:rPr>
        <w:rStyle w:val="SidhuvudUtskott"/>
      </w:rPr>
      <w:fldChar w:fldCharType="end"/>
    </w:r>
    <w:r w:rsidRPr="005B6C34">
      <w:t xml:space="preserve">     </w:t>
    </w:r>
    <w:r w:rsidRPr="005B6C34">
      <w:rPr>
        <w:rStyle w:val="SidhuvudBilaga"/>
      </w:rPr>
      <w:t xml:space="preserve"> </w:t>
    </w: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end"/>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Status</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    </w:instrText>
    </w:r>
    <w:r w:rsidRPr="005B6C34">
      <w:rPr>
        <w:rStyle w:val="SidhuvudUtskott"/>
      </w:rPr>
      <w:fldChar w:fldCharType="begin" w:fldLock="1"/>
    </w:r>
    <w:r w:rsidRPr="005B6C34">
      <w:rPr>
        <w:rStyle w:val="SidhuvudUtskott"/>
      </w:rPr>
      <w:instrText xml:space="preserve"> PRINTDATE \@ "yyyy-MM-dd HH.mm"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p>
  <w:p w:rsidR="008B243B" w:rsidRPr="005B6C34" w:rsidRDefault="008B243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1"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Förslag till beslut om anslag inom utgiftsområde 1 Rikets styrelse</w:t>
    </w:r>
  </w:p>
  <w:p w:rsidR="008B243B" w:rsidRPr="005B6C34" w:rsidRDefault="008B243B">
    <w:pPr>
      <w:pStyle w:val="SidhuvudKantJmn"/>
      <w:framePr w:w="8731" w:h="567" w:hRule="exact" w:vSpace="0" w:wrap="around" w:vAnchor="page" w:y="341" w:anchorLock="0"/>
    </w:pPr>
  </w:p>
  <w:p w:rsidR="008B243B" w:rsidRPr="005B6C34" w:rsidRDefault="008B243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1" w:h="567" w:hRule="exact" w:vSpace="0" w:wrap="around" w:vAnchor="page" w:y="341" w:anchorLock="0"/>
    </w:pP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separate"/>
    </w:r>
    <w:r w:rsidRPr="005B6C34">
      <w:rPr>
        <w:rStyle w:val="SidhuvudRubrikReferens"/>
      </w:rPr>
      <w:t>Utskottets förslag till riksdagsbeslut</w:t>
    </w:r>
    <w:r w:rsidRPr="005B6C34">
      <w:rPr>
        <w:rStyle w:val="SidhuvudRubrikReferens"/>
      </w:rPr>
      <w:fldChar w:fldCharType="end"/>
    </w:r>
    <w:r w:rsidRPr="005B6C34">
      <w:rPr>
        <w:rStyle w:val="SidhuvudBilaga"/>
      </w:rPr>
      <w:t xml:space="preserve"> </w:t>
    </w:r>
    <w:r w:rsidRPr="005B6C34">
      <w:t xml:space="preserve">     </w:t>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w:instrText>
    </w:r>
    <w:r w:rsidRPr="005B6C34">
      <w:instrText xml:space="preserve"> </w:instrText>
    </w:r>
    <w:r w:rsidRPr="005B6C34">
      <w:rPr>
        <w:rStyle w:val="SidhuvudUtskott"/>
      </w:rPr>
      <w:instrText>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w:instrText>
    </w:r>
    <w:r w:rsidRPr="005B6C34">
      <w:rPr>
        <w:rStyle w:val="SidhuvudUtskott"/>
      </w:rPr>
      <w:instrText>n</w:instrText>
    </w:r>
    <w:r w:rsidRPr="005B6C34">
      <w:rPr>
        <w:rStyle w:val="SidhuvudUtskott"/>
      </w:rPr>
      <w:instrText>kandeNr</w:instrText>
    </w:r>
    <w:r w:rsidRPr="005B6C34">
      <w:rPr>
        <w:rStyle w:val="SidhuvudUtskott"/>
      </w:rPr>
      <w:fldChar w:fldCharType="separate"/>
    </w:r>
    <w:r w:rsidRPr="005B6C34">
      <w:rPr>
        <w:rStyle w:val="SidhuvudUtskott"/>
      </w:rPr>
      <w:t>1</w:t>
    </w:r>
    <w:r w:rsidRPr="005B6C34">
      <w:rPr>
        <w:rStyle w:val="SidhuvudUtskott"/>
      </w:rPr>
      <w:fldChar w:fldCharType="end"/>
    </w:r>
  </w:p>
  <w:p w:rsidR="008B243B" w:rsidRPr="005B6C34" w:rsidRDefault="008B243B">
    <w:pPr>
      <w:pStyle w:val="SidhuvudKantUdda"/>
      <w:framePr w:w="8731" w:h="567" w:hRule="exact" w:vSpace="0" w:wrap="around" w:vAnchor="page" w:y="341" w:anchorLock="0"/>
    </w:pP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w:instrText>
    </w:r>
    <w:r w:rsidRPr="005B6C34">
      <w:rPr>
        <w:rStyle w:val="SidhuvudUtskott"/>
      </w:rPr>
      <w:fldChar w:fldCharType="begin" w:fldLock="1"/>
    </w:r>
    <w:r w:rsidRPr="005B6C34">
      <w:rPr>
        <w:rStyle w:val="SidhuvudUtskott"/>
      </w:rPr>
      <w:instrText xml:space="preserve"> PRINTDATE \@ "yyyy-MM-dd HH.mm    "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PERTY Status</w:instrText>
    </w:r>
    <w:r w:rsidRPr="005B6C34">
      <w:rPr>
        <w:rStyle w:val="SidhuvudUtskott"/>
      </w:rPr>
      <w:fldChar w:fldCharType="end"/>
    </w:r>
  </w:p>
  <w:p w:rsidR="008B243B" w:rsidRPr="005B6C34" w:rsidRDefault="008B243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1" w:h="567" w:hRule="exact" w:vSpace="0" w:wrap="around" w:vAnchor="page" w:y="341" w:anchorLock="0"/>
    </w:pPr>
    <w:r w:rsidRPr="005B6C34">
      <w:t xml:space="preserve">  </w:t>
    </w:r>
    <w:r w:rsidRPr="005B6C34">
      <w:rPr>
        <w:rStyle w:val="SidhuvudUtskott"/>
      </w:rPr>
      <w:t>2003/04:KU1</w:t>
    </w:r>
  </w:p>
  <w:p w:rsidR="008B243B" w:rsidRPr="005B6C34" w:rsidRDefault="008B243B">
    <w:pPr>
      <w:pStyle w:val="SidhuvudKantUdda"/>
      <w:framePr w:w="8731" w:h="567" w:hRule="exact" w:vSpace="0" w:wrap="around" w:vAnchor="page" w:y="341" w:anchorLock="0"/>
    </w:pPr>
  </w:p>
  <w:p w:rsidR="008B243B" w:rsidRPr="005B6C34" w:rsidRDefault="008B243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Redogörelse för ärendet</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separate"/>
    </w:r>
    <w:r w:rsidRPr="005B6C34">
      <w:rPr>
        <w:rStyle w:val="SidhuvudRubrikReferens"/>
      </w:rPr>
      <w:t>Förslag till beslut om anslag inom utgiftsområde 1 Rikets styrelse</w:t>
    </w:r>
    <w:r w:rsidRPr="005B6C34">
      <w:rPr>
        <w:rStyle w:val="SidhuvudRubrikReferens"/>
      </w:rPr>
      <w:fldChar w:fldCharType="end"/>
    </w:r>
    <w:r w:rsidRPr="005B6C34">
      <w:rPr>
        <w:rStyle w:val="SidhuvudBilaga"/>
      </w:rPr>
      <w:t xml:space="preserve"> </w:t>
    </w:r>
    <w:r w:rsidRPr="005B6C34">
      <w:t xml:space="preserve">     </w:t>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w:instrText>
    </w:r>
    <w:r w:rsidRPr="005B6C34">
      <w:instrText xml:space="preserve"> </w:instrText>
    </w:r>
    <w:r w:rsidRPr="005B6C34">
      <w:rPr>
        <w:rStyle w:val="SidhuvudUtskott"/>
      </w:rPr>
      <w:instrText>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w:instrText>
    </w:r>
    <w:r w:rsidRPr="005B6C34">
      <w:rPr>
        <w:rStyle w:val="SidhuvudUtskott"/>
      </w:rPr>
      <w:instrText>n</w:instrText>
    </w:r>
    <w:r w:rsidRPr="005B6C34">
      <w:rPr>
        <w:rStyle w:val="SidhuvudUtskott"/>
      </w:rPr>
      <w:instrText>kandeNr</w:instrText>
    </w:r>
    <w:r w:rsidRPr="005B6C34">
      <w:rPr>
        <w:rStyle w:val="SidhuvudUtskott"/>
      </w:rPr>
      <w:fldChar w:fldCharType="separate"/>
    </w:r>
    <w:r w:rsidRPr="005B6C34">
      <w:rPr>
        <w:rStyle w:val="SidhuvudUtskott"/>
      </w:rPr>
      <w:t>1</w:t>
    </w:r>
    <w:r w:rsidRPr="005B6C34">
      <w:rPr>
        <w:rStyle w:val="SidhuvudUtskott"/>
      </w:rPr>
      <w:fldChar w:fldCharType="end"/>
    </w:r>
  </w:p>
  <w:p w:rsidR="008B243B" w:rsidRPr="005B6C34" w:rsidRDefault="008B243B">
    <w:pPr>
      <w:pStyle w:val="SidhuvudKantUdda"/>
      <w:framePr w:w="8732" w:h="567" w:hRule="exact" w:vSpace="0" w:wrap="around" w:vAnchor="page" w:y="341" w:anchorLock="0"/>
    </w:pP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w:instrText>
    </w:r>
    <w:r w:rsidRPr="005B6C34">
      <w:rPr>
        <w:rStyle w:val="SidhuvudUtskott"/>
      </w:rPr>
      <w:fldChar w:fldCharType="begin" w:fldLock="1"/>
    </w:r>
    <w:r w:rsidRPr="005B6C34">
      <w:rPr>
        <w:rStyle w:val="SidhuvudUtskott"/>
      </w:rPr>
      <w:instrText xml:space="preserve"> PRINTDATE \@ "yyyy-MM-dd HH.mm    "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PERTY Status</w:instrText>
    </w:r>
    <w:r w:rsidRPr="005B6C34">
      <w:rPr>
        <w:rStyle w:val="SidhuvudUtskott"/>
      </w:rPr>
      <w:fldChar w:fldCharType="end"/>
    </w:r>
  </w:p>
  <w:p w:rsidR="008B243B" w:rsidRPr="005B6C34" w:rsidRDefault="008B243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fldChar w:fldCharType="begin" w:fldLock="1"/>
    </w:r>
    <w:r w:rsidRPr="005B6C34">
      <w:instrText xml:space="preserve"> if </w:instrText>
    </w:r>
    <w:r w:rsidRPr="005B6C34">
      <w:fldChar w:fldCharType="begin" w:fldLock="1"/>
    </w:r>
    <w:r w:rsidRPr="005B6C34">
      <w:instrText xml:space="preserve"> page</w:instrText>
    </w:r>
    <w:r w:rsidRPr="005B6C34">
      <w:fldChar w:fldCharType="separate"/>
    </w:r>
    <w:r w:rsidRPr="005B6C34">
      <w:instrText>10</w:instrText>
    </w:r>
    <w:r w:rsidRPr="005B6C34">
      <w:fldChar w:fldCharType="end"/>
    </w:r>
    <w:r w:rsidRPr="005B6C34">
      <w:instrText xml:space="preserve"> &gt; 1 "</w:instrText>
    </w:r>
    <w:r w:rsidRPr="005B6C34">
      <w:fldChar w:fldCharType="begin" w:fldLock="1"/>
    </w:r>
    <w:r w:rsidRPr="005B6C34">
      <w:instrText xml:space="preserve"> if </w:instrText>
    </w:r>
    <w:r w:rsidRPr="005B6C34">
      <w:fldChar w:fldCharType="begin" w:fldLock="1"/>
    </w:r>
    <w:r w:rsidRPr="005B6C34">
      <w:instrText xml:space="preserve"> = </w:instrText>
    </w:r>
    <w:r w:rsidRPr="005B6C34">
      <w:fldChar w:fldCharType="begin" w:fldLock="1"/>
    </w:r>
    <w:r w:rsidRPr="005B6C34">
      <w:instrText xml:space="preserve"> = </w:instrText>
    </w:r>
    <w:r w:rsidRPr="005B6C34">
      <w:fldChar w:fldCharType="begin" w:fldLock="1"/>
    </w:r>
    <w:r w:rsidRPr="005B6C34">
      <w:instrText xml:space="preserve"> page</w:instrText>
    </w:r>
    <w:r w:rsidRPr="005B6C34">
      <w:fldChar w:fldCharType="separate"/>
    </w:r>
    <w:r w:rsidRPr="005B6C34">
      <w:instrText>10</w:instrText>
    </w:r>
    <w:r w:rsidRPr="005B6C34">
      <w:fldChar w:fldCharType="end"/>
    </w:r>
    <w:r w:rsidRPr="005B6C34">
      <w:instrText xml:space="preserve">/2 </w:instrText>
    </w:r>
    <w:r w:rsidRPr="005B6C34">
      <w:fldChar w:fldCharType="separate"/>
    </w:r>
    <w:r w:rsidRPr="005B6C34">
      <w:instrText>5</w:instrText>
    </w:r>
    <w:r w:rsidRPr="005B6C34">
      <w:fldChar w:fldCharType="end"/>
    </w:r>
    <w:r w:rsidRPr="005B6C34">
      <w:instrText xml:space="preserve"> - </w:instrText>
    </w:r>
    <w:r w:rsidRPr="005B6C34">
      <w:fldChar w:fldCharType="begin" w:fldLock="1"/>
    </w:r>
    <w:r w:rsidRPr="005B6C34">
      <w:instrText xml:space="preserve"> = int(</w:instrText>
    </w:r>
    <w:r w:rsidRPr="005B6C34">
      <w:fldChar w:fldCharType="begin" w:fldLock="1"/>
    </w:r>
    <w:r w:rsidRPr="005B6C34">
      <w:instrText xml:space="preserve"> page</w:instrText>
    </w:r>
    <w:r w:rsidRPr="005B6C34">
      <w:fldChar w:fldCharType="separate"/>
    </w:r>
    <w:r w:rsidRPr="005B6C34">
      <w:instrText>10</w:instrText>
    </w:r>
    <w:r w:rsidRPr="005B6C34">
      <w:fldChar w:fldCharType="end"/>
    </w:r>
    <w:r w:rsidRPr="005B6C34">
      <w:instrText xml:space="preserve">/2) </w:instrText>
    </w:r>
    <w:r w:rsidRPr="005B6C34">
      <w:fldChar w:fldCharType="separate"/>
    </w:r>
    <w:r w:rsidRPr="005B6C34">
      <w:instrText>5</w:instrText>
    </w:r>
    <w:r w:rsidRPr="005B6C34">
      <w:fldChar w:fldCharType="end"/>
    </w:r>
    <w:r w:rsidRPr="005B6C34">
      <w:fldChar w:fldCharType="separate"/>
    </w:r>
    <w:r w:rsidRPr="005B6C34">
      <w:instrText>0</w:instrText>
    </w:r>
    <w:r w:rsidRPr="005B6C34">
      <w:fldChar w:fldCharType="end"/>
    </w:r>
    <w:r w:rsidRPr="005B6C34">
      <w:instrText xml:space="preserve"> = 0 "</w:instrText>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instrText>2003/04</w:instrText>
    </w:r>
    <w:r w:rsidRPr="005B6C34">
      <w:rPr>
        <w:rStyle w:val="SidhuvudUtskott"/>
      </w:rPr>
      <w:fldChar w:fldCharType="end"/>
    </w:r>
    <w:r w:rsidRPr="005B6C34">
      <w:rPr>
        <w:rStyle w:val="SidhuvudUtskott"/>
      </w:rPr>
      <w:instrText>:</w:instrText>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w:instrText>
    </w:r>
    <w:r w:rsidRPr="005B6C34">
      <w:rPr>
        <w:rStyle w:val="SidhuvudUtskott"/>
      </w:rPr>
      <w:instrText>R</w:instrText>
    </w:r>
    <w:r w:rsidRPr="005B6C34">
      <w:rPr>
        <w:rStyle w:val="SidhuvudUtskott"/>
      </w:rPr>
      <w:instrText>TY Utskott</w:instrText>
    </w:r>
    <w:r w:rsidRPr="005B6C34">
      <w:rPr>
        <w:rStyle w:val="SidhuvudUtskott"/>
      </w:rPr>
      <w:fldChar w:fldCharType="separate"/>
    </w:r>
    <w:r w:rsidRPr="005B6C34">
      <w:rPr>
        <w:rStyle w:val="SidhuvudUtskott"/>
      </w:rPr>
      <w:instrText>KU</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instrText>1</w:instrText>
    </w:r>
    <w:r w:rsidRPr="005B6C34">
      <w:rPr>
        <w:rStyle w:val="SidhuvudUtskott"/>
      </w:rPr>
      <w:fldChar w:fldCharType="end"/>
    </w:r>
    <w:r w:rsidRPr="005B6C34">
      <w:instrText xml:space="preserve">    </w:instrText>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Status</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    </w:instrText>
    </w:r>
    <w:r w:rsidRPr="005B6C34">
      <w:rPr>
        <w:rStyle w:val="SidhuvudUtskott"/>
      </w:rPr>
      <w:fldChar w:fldCharType="begin" w:fldLock="1"/>
    </w:r>
    <w:r w:rsidRPr="005B6C34">
      <w:rPr>
        <w:rStyle w:val="SidhuvudUtskott"/>
      </w:rPr>
      <w:instrText xml:space="preserve"> PRINTDATE \@ "yyyy-MM-dd HH.mm"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p>
  <w:p w:rsidR="008B243B" w:rsidRPr="005B6C34" w:rsidRDefault="008B243B">
    <w:pPr>
      <w:pStyle w:val="SidhuvudKantUdda"/>
      <w:framePr w:w="8732" w:h="567" w:hRule="exact" w:vSpace="0" w:wrap="around" w:vAnchor="page" w:y="341" w:anchorLock="0"/>
    </w:pPr>
    <w:r w:rsidRPr="005B6C34">
      <w:rPr>
        <w:rStyle w:val="SidhuvudRubrikReferens"/>
        <w:smallCaps w:val="0"/>
        <w:spacing w:val="0"/>
        <w:sz w:val="19"/>
      </w:rPr>
      <w:instrText xml:space="preserve"> </w:instrText>
    </w:r>
    <w:r w:rsidRPr="005B6C34">
      <w:instrText xml:space="preserve">"  "  </w:instrText>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instrText>2003/04</w:instrText>
    </w:r>
    <w:r w:rsidRPr="005B6C34">
      <w:rPr>
        <w:rStyle w:val="SidhuvudUtskott"/>
      </w:rPr>
      <w:fldChar w:fldCharType="end"/>
    </w:r>
    <w:r w:rsidRPr="005B6C34">
      <w:rPr>
        <w:rStyle w:val="SidhuvudUtskott"/>
      </w:rPr>
      <w:instrText>:</w:instrText>
    </w:r>
    <w:r w:rsidRPr="005B6C34">
      <w:rPr>
        <w:rStyle w:val="SidhuvudUtskott"/>
      </w:rPr>
      <w:fldChar w:fldCharType="begin" w:fldLock="1"/>
    </w:r>
    <w:r w:rsidRPr="005B6C34">
      <w:rPr>
        <w:rStyle w:val="SidhuvudUtskott"/>
      </w:rPr>
      <w:instrText xml:space="preserve"> DOCPROPERTY Utskott</w:instrText>
    </w:r>
    <w:r w:rsidRPr="005B6C34">
      <w:rPr>
        <w:rStyle w:val="SidhuvudUtskott"/>
      </w:rPr>
      <w:fldChar w:fldCharType="separate"/>
    </w:r>
    <w:r w:rsidRPr="005B6C34">
      <w:rPr>
        <w:rStyle w:val="SidhuvudUtskott"/>
      </w:rPr>
      <w:instrText>KU</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instrText>1</w:instrText>
    </w:r>
    <w:r w:rsidRPr="005B6C34">
      <w:rPr>
        <w:rStyle w:val="SidhuvudUtskott"/>
      </w:rPr>
      <w:fldChar w:fldCharType="end"/>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w:instrText>
    </w:r>
    <w:r w:rsidRPr="005B6C34">
      <w:rPr>
        <w:rStyle w:val="SidhuvudUtskott"/>
      </w:rPr>
      <w:fldChar w:fldCharType="begin" w:fldLock="1"/>
    </w:r>
    <w:r w:rsidRPr="005B6C34">
      <w:rPr>
        <w:rStyle w:val="SidhuvudUtskott"/>
      </w:rPr>
      <w:instrText xml:space="preserve"> PRINTDATE \@ "yyyy-MM-dd HH.mm    "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PERTY Status</w:instrText>
    </w:r>
    <w:r w:rsidRPr="005B6C34">
      <w:rPr>
        <w:rStyle w:val="SidhuvudUtskott"/>
      </w:rPr>
      <w:fldChar w:fldCharType="separate"/>
    </w:r>
    <w:ins w:id="28" w:author="Kerstin Carlsson" w:date="2003-11-14T15:02:00Z">
      <w:r w:rsidRPr="005B6C34">
        <w:rPr>
          <w:rStyle w:val="SidhuvudUtskott"/>
        </w:rPr>
        <w:instrText>Utkast 4</w:instrText>
      </w:r>
    </w:ins>
    <w:ins w:id="29" w:author="Lars Seger" w:date="2003-11-14T14:53:00Z">
      <w:del w:id="30" w:author="Kerstin Carlsson" w:date="2003-11-14T15:02:00Z">
        <w:r w:rsidRPr="005B6C34">
          <w:rPr>
            <w:rStyle w:val="SidhuvudUtskott"/>
          </w:rPr>
          <w:delInstrText>Utkast 4</w:delInstrText>
        </w:r>
      </w:del>
    </w:ins>
    <w:del w:id="31" w:author="Lars Seger" w:date="2003-11-12T10:28:00Z">
      <w:r w:rsidRPr="005B6C34">
        <w:rPr>
          <w:rStyle w:val="SidhuvudUtskott"/>
        </w:rPr>
        <w:delInstrText>Utkast 3</w:delInstrText>
      </w:r>
    </w:del>
    <w:r w:rsidRPr="005B6C34">
      <w:rPr>
        <w:rStyle w:val="SidhuvudUtskott"/>
      </w:rPr>
      <w:fldChar w:fldCharType="end"/>
    </w:r>
    <w:r w:rsidRPr="005B6C34">
      <w:instrText>"</w:instrText>
    </w:r>
    <w:r w:rsidRPr="005B6C34">
      <w:fldChar w:fldCharType="separate"/>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instrText>2003/04</w:instrText>
    </w:r>
    <w:r w:rsidRPr="005B6C34">
      <w:rPr>
        <w:rStyle w:val="SidhuvudUtskott"/>
      </w:rPr>
      <w:fldChar w:fldCharType="end"/>
    </w:r>
    <w:r w:rsidRPr="005B6C34">
      <w:rPr>
        <w:rStyle w:val="SidhuvudUtskott"/>
      </w:rPr>
      <w:instrText>:</w:instrText>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w:instrText>
    </w:r>
    <w:r w:rsidRPr="005B6C34">
      <w:rPr>
        <w:rStyle w:val="SidhuvudUtskott"/>
      </w:rPr>
      <w:instrText>R</w:instrText>
    </w:r>
    <w:r w:rsidRPr="005B6C34">
      <w:rPr>
        <w:rStyle w:val="SidhuvudUtskott"/>
      </w:rPr>
      <w:instrText>TY Utskott</w:instrText>
    </w:r>
    <w:r w:rsidRPr="005B6C34">
      <w:rPr>
        <w:rStyle w:val="SidhuvudUtskott"/>
      </w:rPr>
      <w:fldChar w:fldCharType="separate"/>
    </w:r>
    <w:r w:rsidRPr="005B6C34">
      <w:rPr>
        <w:rStyle w:val="SidhuvudUtskott"/>
      </w:rPr>
      <w:instrText>KU</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instrText>1</w:instrText>
    </w:r>
    <w:r w:rsidRPr="005B6C34">
      <w:rPr>
        <w:rStyle w:val="SidhuvudUtskott"/>
      </w:rPr>
      <w:fldChar w:fldCharType="end"/>
    </w:r>
    <w:r w:rsidRPr="005B6C34">
      <w:instrText xml:space="preserve">    </w:instrText>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Status</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    </w:instrText>
    </w:r>
    <w:r w:rsidRPr="005B6C34">
      <w:rPr>
        <w:rStyle w:val="SidhuvudUtskott"/>
      </w:rPr>
      <w:fldChar w:fldCharType="begin" w:fldLock="1"/>
    </w:r>
    <w:r w:rsidRPr="005B6C34">
      <w:rPr>
        <w:rStyle w:val="SidhuvudUtskott"/>
      </w:rPr>
      <w:instrText xml:space="preserve"> PRINTDATE \@ "yyyy-MM-dd HH.mm"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p>
  <w:p w:rsidR="008B243B" w:rsidRPr="005B6C34" w:rsidRDefault="008B243B">
    <w:pPr>
      <w:pStyle w:val="SidhuvudKantJmn"/>
      <w:framePr w:w="8732" w:h="567" w:hRule="exact" w:vSpace="0" w:wrap="around" w:vAnchor="page" w:y="341" w:anchorLock="0"/>
    </w:pPr>
    <w:r w:rsidRPr="005B6C34">
      <w:rPr>
        <w:rStyle w:val="SidhuvudRubrikReferens"/>
        <w:smallCaps w:val="0"/>
        <w:spacing w:val="0"/>
        <w:sz w:val="19"/>
      </w:rPr>
      <w:instrText xml:space="preserve"> </w:instrText>
    </w:r>
    <w:r w:rsidRPr="005B6C34">
      <w:fldChar w:fldCharType="end"/>
    </w:r>
    <w:r w:rsidRPr="005B6C34">
      <w:instrText>" " "</w:instrText>
    </w:r>
    <w:r w:rsidRPr="005B6C34">
      <w:fldChar w:fldCharType="separate"/>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w:instrText>
    </w:r>
    <w:r w:rsidRPr="005B6C34">
      <w:rPr>
        <w:rStyle w:val="SidhuvudUtskott"/>
      </w:rPr>
      <w:instrText>R</w:instrText>
    </w:r>
    <w:r w:rsidRPr="005B6C34">
      <w:rPr>
        <w:rStyle w:val="SidhuvudUtskott"/>
      </w:rPr>
      <w:instrText>TY 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t>1</w:t>
    </w:r>
    <w:r w:rsidRPr="005B6C34">
      <w:rPr>
        <w:rStyle w:val="SidhuvudUtskott"/>
      </w:rPr>
      <w:fldChar w:fldCharType="end"/>
    </w:r>
    <w:r w:rsidRPr="005B6C34">
      <w:t xml:space="preserve">    </w:t>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Status</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    </w:instrText>
    </w:r>
    <w:r w:rsidRPr="005B6C34">
      <w:rPr>
        <w:rStyle w:val="SidhuvudUtskott"/>
      </w:rPr>
      <w:fldChar w:fldCharType="begin" w:fldLock="1"/>
    </w:r>
    <w:r w:rsidRPr="005B6C34">
      <w:rPr>
        <w:rStyle w:val="SidhuvudUtskott"/>
      </w:rPr>
      <w:instrText xml:space="preserve"> PRINTDATE \@ "yyyy-MM-dd HH.mm"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p>
  <w:p w:rsidR="008B243B" w:rsidRPr="005B6C34" w:rsidRDefault="008B243B">
    <w:pPr>
      <w:pStyle w:val="SidhuvudKantUdda"/>
      <w:framePr w:w="8732" w:h="567" w:hRule="exact" w:vSpace="0" w:wrap="around" w:vAnchor="page" w:y="341" w:anchorLock="0"/>
    </w:pPr>
    <w:r w:rsidRPr="005B6C34">
      <w:rPr>
        <w:rStyle w:val="SidhuvudRubrikReferens"/>
        <w:smallCaps w:val="0"/>
        <w:spacing w:val="0"/>
        <w:sz w:val="19"/>
      </w:rPr>
      <w:t xml:space="preserve"> </w:t>
    </w:r>
    <w:r w:rsidRPr="005B6C34">
      <w:fldChar w:fldCharType="end"/>
    </w:r>
  </w:p>
  <w:p w:rsidR="008B243B" w:rsidRPr="005B6C34" w:rsidRDefault="008B243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Utskottets överväganden</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Utskottets överväganden</w:t>
    </w:r>
    <w:r w:rsidRPr="005B6C34">
      <w:rPr>
        <w:rStyle w:val="SidhuvudBilaga"/>
      </w:rPr>
      <w:t xml:space="preserve">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Reservationer</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end"/>
    </w:r>
    <w:r w:rsidRPr="005B6C34">
      <w:rPr>
        <w:rStyle w:val="SidhuvudBilaga"/>
      </w:rPr>
      <w:t xml:space="preserve"> </w:t>
    </w:r>
    <w:r w:rsidRPr="005B6C34">
      <w:t xml:space="preserve">     </w:t>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w:instrText>
    </w:r>
    <w:r w:rsidRPr="005B6C34">
      <w:instrText xml:space="preserve"> </w:instrText>
    </w:r>
    <w:r w:rsidRPr="005B6C34">
      <w:rPr>
        <w:rStyle w:val="SidhuvudUtskott"/>
      </w:rPr>
      <w:instrText>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w:instrText>
    </w:r>
    <w:r w:rsidRPr="005B6C34">
      <w:rPr>
        <w:rStyle w:val="SidhuvudUtskott"/>
      </w:rPr>
      <w:instrText>n</w:instrText>
    </w:r>
    <w:r w:rsidRPr="005B6C34">
      <w:rPr>
        <w:rStyle w:val="SidhuvudUtskott"/>
      </w:rPr>
      <w:instrText>kandeNr</w:instrText>
    </w:r>
    <w:r w:rsidRPr="005B6C34">
      <w:rPr>
        <w:rStyle w:val="SidhuvudUtskott"/>
      </w:rPr>
      <w:fldChar w:fldCharType="separate"/>
    </w:r>
    <w:r w:rsidRPr="005B6C34">
      <w:rPr>
        <w:rStyle w:val="SidhuvudUtskott"/>
      </w:rPr>
      <w:t>1</w:t>
    </w:r>
    <w:r w:rsidRPr="005B6C34">
      <w:rPr>
        <w:rStyle w:val="SidhuvudUtskott"/>
      </w:rPr>
      <w:fldChar w:fldCharType="end"/>
    </w:r>
  </w:p>
  <w:p w:rsidR="008B243B" w:rsidRPr="005B6C34" w:rsidRDefault="008B243B">
    <w:pPr>
      <w:pStyle w:val="SidhuvudKantUdda"/>
      <w:framePr w:w="8732" w:h="567" w:hRule="exact" w:vSpace="0" w:wrap="around" w:vAnchor="page" w:y="341" w:anchorLock="0"/>
    </w:pP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w:instrText>
    </w:r>
    <w:r w:rsidRPr="005B6C34">
      <w:rPr>
        <w:rStyle w:val="SidhuvudUtskott"/>
      </w:rPr>
      <w:fldChar w:fldCharType="begin" w:fldLock="1"/>
    </w:r>
    <w:r w:rsidRPr="005B6C34">
      <w:rPr>
        <w:rStyle w:val="SidhuvudUtskott"/>
      </w:rPr>
      <w:instrText xml:space="preserve"> PRINTDATE \@ "yyyy-MM-dd HH.mm    "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PERTY Status</w:instrText>
    </w:r>
    <w:r w:rsidRPr="005B6C34">
      <w:rPr>
        <w:rStyle w:val="SidhuvudUtskott"/>
      </w:rPr>
      <w:fldChar w:fldCharType="end"/>
    </w:r>
  </w:p>
  <w:p w:rsidR="008B243B" w:rsidRPr="005B6C34" w:rsidRDefault="008B243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Reservationer</w:t>
    </w:r>
    <w:r w:rsidRPr="005B6C34">
      <w:rPr>
        <w:rStyle w:val="SidhuvudBilaga"/>
      </w:rPr>
      <w:t xml:space="preserve">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Särskilda yttranden</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Särskilda yttranden</w:t>
    </w:r>
    <w:r w:rsidRPr="005B6C34">
      <w:rPr>
        <w:rStyle w:val="SidhuvudBilaga"/>
      </w:rPr>
      <w:t xml:space="preserve">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Bilaga 1   </w:t>
    </w:r>
    <w:r w:rsidRPr="005B6C34">
      <w:rPr>
        <w:rStyle w:val="SidhuvudRubrikReferens"/>
      </w:rPr>
      <w:t>Förteckning över behandlade förslag</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Förteckning över behandlade förslag</w:t>
    </w:r>
    <w:r w:rsidRPr="005B6C34">
      <w:rPr>
        <w:rStyle w:val="SidhuvudBilaga"/>
      </w:rPr>
      <w:t xml:space="preserve">   Bilaga 1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 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t>1</w:t>
    </w:r>
    <w:r w:rsidRPr="005B6C34">
      <w:rPr>
        <w:rStyle w:val="SidhuvudUtskott"/>
      </w:rPr>
      <w:fldChar w:fldCharType="end"/>
    </w:r>
    <w:r w:rsidRPr="005B6C34">
      <w:t xml:space="preserve">     </w:t>
    </w:r>
    <w:r w:rsidRPr="005B6C34">
      <w:rPr>
        <w:rStyle w:val="SidhuvudBilaga"/>
      </w:rPr>
      <w:t xml:space="preserve"> </w:t>
    </w: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separate"/>
    </w:r>
    <w:r w:rsidRPr="005B6C34">
      <w:rPr>
        <w:rStyle w:val="SidhuvudRubrikReferens"/>
      </w:rPr>
      <w:t>Förteckning över behandlade förslag</w:t>
    </w:r>
    <w:r w:rsidRPr="005B6C34">
      <w:rPr>
        <w:rStyle w:val="SidhuvudRubrikReferens"/>
      </w:rPr>
      <w:fldChar w:fldCharType="end"/>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Status</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    </w:instrText>
    </w:r>
    <w:r w:rsidRPr="005B6C34">
      <w:rPr>
        <w:rStyle w:val="SidhuvudUtskott"/>
      </w:rPr>
      <w:fldChar w:fldCharType="begin" w:fldLock="1"/>
    </w:r>
    <w:r w:rsidRPr="005B6C34">
      <w:rPr>
        <w:rStyle w:val="SidhuvudUtskott"/>
      </w:rPr>
      <w:instrText xml:space="preserve"> PRINTDATE \@ "yyyy-MM-dd HH.mm"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p>
  <w:p w:rsidR="008B243B" w:rsidRPr="005B6C34" w:rsidRDefault="008B243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separate"/>
    </w:r>
    <w:r w:rsidRPr="005B6C34">
      <w:rPr>
        <w:rStyle w:val="SidhuvudRubrikReferens"/>
      </w:rPr>
      <w:t>Förteckning över behandlade förslag</w:t>
    </w:r>
    <w:r w:rsidRPr="005B6C34">
      <w:rPr>
        <w:rStyle w:val="SidhuvudRubrikReferens"/>
      </w:rPr>
      <w:fldChar w:fldCharType="end"/>
    </w:r>
    <w:r w:rsidRPr="005B6C34">
      <w:rPr>
        <w:rStyle w:val="SidhuvudBilaga"/>
      </w:rPr>
      <w:t xml:space="preserve"> </w:t>
    </w:r>
    <w:r w:rsidRPr="005B6C34">
      <w:t xml:space="preserve">     </w:t>
    </w: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w:instrText>
    </w:r>
    <w:r w:rsidRPr="005B6C34">
      <w:instrText xml:space="preserve"> </w:instrText>
    </w:r>
    <w:r w:rsidRPr="005B6C34">
      <w:rPr>
        <w:rStyle w:val="SidhuvudUtskott"/>
      </w:rPr>
      <w:instrText>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w:instrText>
    </w:r>
    <w:r w:rsidRPr="005B6C34">
      <w:rPr>
        <w:rStyle w:val="SidhuvudUtskott"/>
      </w:rPr>
      <w:instrText>n</w:instrText>
    </w:r>
    <w:r w:rsidRPr="005B6C34">
      <w:rPr>
        <w:rStyle w:val="SidhuvudUtskott"/>
      </w:rPr>
      <w:instrText>kandeNr</w:instrText>
    </w:r>
    <w:r w:rsidRPr="005B6C34">
      <w:rPr>
        <w:rStyle w:val="SidhuvudUtskott"/>
      </w:rPr>
      <w:fldChar w:fldCharType="separate"/>
    </w:r>
    <w:r w:rsidRPr="005B6C34">
      <w:rPr>
        <w:rStyle w:val="SidhuvudUtskott"/>
      </w:rPr>
      <w:t>1</w:t>
    </w:r>
    <w:r w:rsidRPr="005B6C34">
      <w:rPr>
        <w:rStyle w:val="SidhuvudUtskott"/>
      </w:rPr>
      <w:fldChar w:fldCharType="end"/>
    </w:r>
  </w:p>
  <w:p w:rsidR="008B243B" w:rsidRPr="005B6C34" w:rsidRDefault="008B243B">
    <w:pPr>
      <w:pStyle w:val="SidhuvudKantUdda"/>
      <w:framePr w:w="8732" w:h="567" w:hRule="exact" w:vSpace="0" w:wrap="around" w:vAnchor="page" w:y="341" w:anchorLock="0"/>
    </w:pP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w:instrText>
    </w:r>
    <w:r w:rsidRPr="005B6C34">
      <w:rPr>
        <w:rStyle w:val="SidhuvudUtskott"/>
      </w:rPr>
      <w:fldChar w:fldCharType="begin" w:fldLock="1"/>
    </w:r>
    <w:r w:rsidRPr="005B6C34">
      <w:rPr>
        <w:rStyle w:val="SidhuvudUtskott"/>
      </w:rPr>
      <w:instrText xml:space="preserve"> PRINTDATE \@ "yyyy-MM-dd HH.mm    "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w:instrText>
    </w:r>
    <w:r w:rsidRPr="005B6C34">
      <w:rPr>
        <w:rStyle w:val="SidhuvudUtskott"/>
      </w:rPr>
      <w:instrText>O</w:instrText>
    </w:r>
    <w:r w:rsidRPr="005B6C34">
      <w:rPr>
        <w:rStyle w:val="SidhuvudUtskott"/>
      </w:rPr>
      <w:instrText>PERTY Status</w:instrText>
    </w:r>
    <w:r w:rsidRPr="005B6C34">
      <w:rPr>
        <w:rStyle w:val="SidhuvudUtskott"/>
      </w:rPr>
      <w:fldChar w:fldCharType="end"/>
    </w:r>
  </w:p>
  <w:p w:rsidR="008B243B" w:rsidRPr="005B6C34" w:rsidRDefault="008B243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t xml:space="preserve"> </w:t>
    </w:r>
  </w:p>
  <w:p w:rsidR="008B243B" w:rsidRPr="005B6C34" w:rsidRDefault="008B243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Utrikesutskottets yttrande 2003/04:UU1y</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Utrikesutskottets yttrande 2003/04:UU1y</w:t>
    </w:r>
    <w:r w:rsidRPr="005B6C34">
      <w:rPr>
        <w:rStyle w:val="SidhuvudBilaga"/>
      </w:rPr>
      <w:t xml:space="preserve">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p>
  <w:p w:rsidR="008B243B" w:rsidRPr="005B6C34" w:rsidRDefault="008B243B">
    <w:pPr>
      <w:pStyle w:val="SidhuvudKantJmn"/>
      <w:framePr w:w="8732" w:h="567" w:hRule="exact" w:vSpace="0" w:wrap="around" w:vAnchor="page" w:y="341" w:anchorLock="0"/>
    </w:pPr>
  </w:p>
  <w:p w:rsidR="008B243B" w:rsidRPr="005B6C34" w:rsidRDefault="008B243B">
    <w:pPr>
      <w:pStyle w:val="SidhuvudKantUdda"/>
      <w:framePr w:w="8732" w:h="567" w:hRule="exact" w:vSpace="0" w:wrap="around" w:vAnchor="page" w:y="341" w:anchorLock="0"/>
    </w:pPr>
    <w:r w:rsidRPr="005B6C34">
      <w:rPr>
        <w:rStyle w:val="SidhuvudRubrikReferens"/>
        <w:smallCaps w:val="0"/>
        <w:spacing w:val="0"/>
        <w:sz w:val="19"/>
      </w:rPr>
      <w:t xml:space="preserve"> </w:t>
    </w:r>
  </w:p>
  <w:p w:rsidR="008B243B" w:rsidRPr="005B6C34" w:rsidRDefault="008B243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BetänkandeÅr</w:instrText>
    </w:r>
    <w:r w:rsidRPr="005B6C34">
      <w:rPr>
        <w:rStyle w:val="SidhuvudUtskott"/>
      </w:rPr>
      <w:fldChar w:fldCharType="separate"/>
    </w:r>
    <w:r w:rsidRPr="005B6C34">
      <w:rPr>
        <w:rStyle w:val="SidhuvudUtskott"/>
      </w:rPr>
      <w:t>2003/04</w:t>
    </w:r>
    <w:r w:rsidRPr="005B6C34">
      <w:rPr>
        <w:rStyle w:val="SidhuvudUtskott"/>
      </w:rPr>
      <w:fldChar w:fldCharType="end"/>
    </w:r>
    <w:r w:rsidRPr="005B6C34">
      <w:rPr>
        <w:rStyle w:val="SidhuvudUtskott"/>
      </w:rPr>
      <w:t>:</w:t>
    </w:r>
    <w:r w:rsidRPr="005B6C34">
      <w:rPr>
        <w:rStyle w:val="SidhuvudUtskott"/>
      </w:rPr>
      <w:fldChar w:fldCharType="begin" w:fldLock="1"/>
    </w:r>
    <w:r w:rsidRPr="005B6C34">
      <w:rPr>
        <w:rStyle w:val="SidhuvudUtskott"/>
      </w:rPr>
      <w:instrText xml:space="preserve"> DOCPROPERTY Utskott</w:instrText>
    </w:r>
    <w:r w:rsidRPr="005B6C34">
      <w:rPr>
        <w:rStyle w:val="SidhuvudUtskott"/>
      </w:rPr>
      <w:fldChar w:fldCharType="separate"/>
    </w:r>
    <w:r w:rsidRPr="005B6C34">
      <w:rPr>
        <w:rStyle w:val="SidhuvudUtskott"/>
      </w:rPr>
      <w:t>KU</w:t>
    </w:r>
    <w:r w:rsidRPr="005B6C34">
      <w:rPr>
        <w:rStyle w:val="SidhuvudUtskott"/>
      </w:rPr>
      <w:fldChar w:fldCharType="end"/>
    </w:r>
    <w:r w:rsidRPr="005B6C34">
      <w:rPr>
        <w:rStyle w:val="SidhuvudUtskott"/>
      </w:rPr>
      <w:fldChar w:fldCharType="begin" w:fldLock="1"/>
    </w:r>
    <w:r w:rsidRPr="005B6C34">
      <w:rPr>
        <w:rStyle w:val="SidhuvudUtskott"/>
      </w:rPr>
      <w:instrText xml:space="preserve"> DOCPROPERTY BetänkandeNr</w:instrText>
    </w:r>
    <w:r w:rsidRPr="005B6C34">
      <w:rPr>
        <w:rStyle w:val="SidhuvudUtskott"/>
      </w:rPr>
      <w:fldChar w:fldCharType="separate"/>
    </w:r>
    <w:r w:rsidRPr="005B6C34">
      <w:rPr>
        <w:rStyle w:val="SidhuvudUtskott"/>
      </w:rPr>
      <w:t>1</w:t>
    </w:r>
    <w:r w:rsidRPr="005B6C34">
      <w:rPr>
        <w:rStyle w:val="SidhuvudUtskott"/>
      </w:rPr>
      <w:fldChar w:fldCharType="end"/>
    </w:r>
    <w:r w:rsidRPr="005B6C34">
      <w:t xml:space="preserve">     </w:t>
    </w:r>
    <w:r w:rsidRPr="005B6C34">
      <w:rPr>
        <w:rStyle w:val="SidhuvudBilaga"/>
      </w:rPr>
      <w:t xml:space="preserve"> </w:t>
    </w:r>
    <w:r w:rsidRPr="005B6C34">
      <w:rPr>
        <w:rStyle w:val="SidhuvudRubrikReferens"/>
      </w:rPr>
      <w:fldChar w:fldCharType="begin" w:fldLock="1"/>
    </w:r>
    <w:r w:rsidRPr="005B6C34">
      <w:rPr>
        <w:rStyle w:val="SidhuvudRubrikReferens"/>
      </w:rPr>
      <w:instrText xml:space="preserve"> StyleREF "Rubrik 1" </w:instrText>
    </w:r>
    <w:r w:rsidRPr="005B6C34">
      <w:rPr>
        <w:rStyle w:val="SidhuvudRubrikReferens"/>
      </w:rPr>
      <w:fldChar w:fldCharType="separate"/>
    </w:r>
    <w:r w:rsidRPr="005B6C34">
      <w:rPr>
        <w:rStyle w:val="SidhuvudRubrikReferens"/>
      </w:rPr>
      <w:t>Sammanfattning</w:t>
    </w:r>
    <w:r w:rsidRPr="005B6C34">
      <w:rPr>
        <w:rStyle w:val="SidhuvudRubrikReferens"/>
      </w:rPr>
      <w:fldChar w:fldCharType="end"/>
    </w:r>
  </w:p>
  <w:p w:rsidR="008B243B" w:rsidRPr="005B6C34" w:rsidRDefault="008B243B">
    <w:pPr>
      <w:pStyle w:val="SidhuvudKantJmn"/>
      <w:framePr w:w="8732" w:h="567" w:hRule="exact" w:vSpace="0" w:wrap="around" w:vAnchor="page" w:y="341" w:anchorLock="0"/>
    </w:pPr>
    <w:r w:rsidRPr="005B6C34">
      <w:rPr>
        <w:rStyle w:val="SidhuvudUtskott"/>
      </w:rPr>
      <w:fldChar w:fldCharType="begin" w:fldLock="1"/>
    </w:r>
    <w:r w:rsidRPr="005B6C34">
      <w:rPr>
        <w:rStyle w:val="SidhuvudUtskott"/>
      </w:rPr>
      <w:instrText xml:space="preserve"> DOCPROPERTY Status</w:instrText>
    </w:r>
    <w:r w:rsidRPr="005B6C34">
      <w:rPr>
        <w:rStyle w:val="SidhuvudUtskott"/>
      </w:rPr>
      <w:fldChar w:fldCharType="end"/>
    </w:r>
    <w:r w:rsidRPr="005B6C34">
      <w:rPr>
        <w:rStyle w:val="SidhuvudUtskott"/>
      </w:rPr>
      <w:fldChar w:fldCharType="begin" w:fldLock="1"/>
    </w:r>
    <w:r w:rsidRPr="005B6C34">
      <w:rPr>
        <w:rStyle w:val="SidhuvudUtskott"/>
      </w:rPr>
      <w:instrText xml:space="preserve"> if </w:instrText>
    </w:r>
    <w:r w:rsidRPr="005B6C34">
      <w:rPr>
        <w:rStyle w:val="SidhuvudUtskott"/>
      </w:rPr>
      <w:fldChar w:fldCharType="begin" w:fldLock="1"/>
    </w:r>
    <w:r w:rsidRPr="005B6C34">
      <w:rPr>
        <w:rStyle w:val="SidhuvudUtskott"/>
      </w:rPr>
      <w:instrText xml:space="preserve"> DOCPROPERTY "UtkastDatum"</w:instrText>
    </w:r>
    <w:r w:rsidRPr="005B6C34">
      <w:rPr>
        <w:rStyle w:val="SidhuvudUtskott"/>
      </w:rPr>
      <w:fldChar w:fldCharType="separate"/>
    </w:r>
    <w:r w:rsidRPr="005B6C34">
      <w:rPr>
        <w:rStyle w:val="SidhuvudUtskott"/>
      </w:rPr>
      <w:instrText>Nej</w:instrText>
    </w:r>
    <w:r w:rsidRPr="005B6C34">
      <w:rPr>
        <w:rStyle w:val="SidhuvudUtskott"/>
      </w:rPr>
      <w:fldChar w:fldCharType="end"/>
    </w:r>
    <w:r w:rsidRPr="005B6C34">
      <w:rPr>
        <w:rStyle w:val="SidhuvudUtskott"/>
      </w:rPr>
      <w:instrText xml:space="preserve"> = "Ja" "    </w:instrText>
    </w:r>
    <w:r w:rsidRPr="005B6C34">
      <w:rPr>
        <w:rStyle w:val="SidhuvudUtskott"/>
      </w:rPr>
      <w:fldChar w:fldCharType="begin" w:fldLock="1"/>
    </w:r>
    <w:r w:rsidRPr="005B6C34">
      <w:rPr>
        <w:rStyle w:val="SidhuvudUtskott"/>
      </w:rPr>
      <w:instrText xml:space="preserve"> PRINTDATE \@ "yyyy-MM-dd HH.mm" </w:instrText>
    </w:r>
    <w:r w:rsidRPr="005B6C34">
      <w:rPr>
        <w:rStyle w:val="SidhuvudUtskott"/>
      </w:rPr>
      <w:fldChar w:fldCharType="separate"/>
    </w:r>
    <w:r w:rsidRPr="005B6C34">
      <w:rPr>
        <w:rStyle w:val="SidhuvudUtskott"/>
      </w:rPr>
      <w:instrText>2000-08-11 16.42</w:instrText>
    </w:r>
    <w:r w:rsidRPr="005B6C34">
      <w:rPr>
        <w:rStyle w:val="SidhuvudUtskott"/>
      </w:rPr>
      <w:fldChar w:fldCharType="end"/>
    </w:r>
    <w:r w:rsidRPr="005B6C34">
      <w:rPr>
        <w:rStyle w:val="SidhuvudUtskott"/>
      </w:rPr>
      <w:instrText xml:space="preserve">" </w:instrText>
    </w:r>
    <w:r w:rsidRPr="005B6C34">
      <w:rPr>
        <w:rStyle w:val="SidhuvudUtskott"/>
      </w:rPr>
      <w:fldChar w:fldCharType="end"/>
    </w:r>
  </w:p>
  <w:p w:rsidR="008B243B" w:rsidRPr="005B6C34" w:rsidRDefault="008B243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Innehållsförteckning</w:t>
    </w:r>
    <w:r w:rsidRPr="005B6C34">
      <w:rPr>
        <w:rStyle w:val="SidhuvudBilaga"/>
      </w:rPr>
      <w:t xml:space="preserve">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p>
  <w:p w:rsidR="008B243B" w:rsidRPr="005B6C34" w:rsidRDefault="008B243B">
    <w:pPr>
      <w:pStyle w:val="SidhuvudKantJmn"/>
      <w:framePr w:w="8732" w:h="567" w:hRule="exact" w:vSpace="0" w:wrap="around" w:vAnchor="page" w:y="341" w:anchorLock="0"/>
    </w:pPr>
  </w:p>
  <w:p w:rsidR="008B243B" w:rsidRPr="005B6C34" w:rsidRDefault="008B243B">
    <w:pPr>
      <w:pStyle w:val="SidhuvudKantUdda"/>
      <w:framePr w:w="8732" w:h="567" w:hRule="exact" w:vSpace="0" w:wrap="around" w:vAnchor="page" w:y="341" w:anchorLock="0"/>
    </w:pPr>
    <w:r w:rsidRPr="005B6C34">
      <w:rPr>
        <w:rStyle w:val="SidhuvudRubrikReferens"/>
        <w:smallCaps w:val="0"/>
        <w:spacing w:val="0"/>
        <w:sz w:val="19"/>
      </w:rPr>
      <w:t xml:space="preserve"> </w:t>
    </w:r>
  </w:p>
  <w:p w:rsidR="008B243B" w:rsidRPr="005B6C34" w:rsidRDefault="008B243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r w:rsidRPr="005B6C34">
      <w:rPr>
        <w:rStyle w:val="SidhuvudBilaga"/>
      </w:rPr>
      <w:t xml:space="preserve"> </w:t>
    </w:r>
    <w:r w:rsidRPr="005B6C34">
      <w:rPr>
        <w:rStyle w:val="SidhuvudRubrikReferens"/>
      </w:rPr>
      <w:t>Utskottets förslag till riksdagsbeslut</w:t>
    </w:r>
  </w:p>
  <w:p w:rsidR="008B243B" w:rsidRPr="005B6C34" w:rsidRDefault="008B243B">
    <w:pPr>
      <w:pStyle w:val="SidhuvudKantJmn"/>
      <w:framePr w:w="8732" w:h="567" w:hRule="exact" w:vSpace="0" w:wrap="around" w:vAnchor="page" w:y="341" w:anchorLock="0"/>
    </w:pPr>
  </w:p>
  <w:p w:rsidR="008B243B" w:rsidRPr="005B6C34" w:rsidRDefault="008B243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Udda"/>
      <w:framePr w:w="8732" w:h="567" w:hRule="exact" w:vSpace="0" w:wrap="around" w:vAnchor="page" w:y="341" w:anchorLock="0"/>
    </w:pPr>
    <w:r w:rsidRPr="005B6C34">
      <w:rPr>
        <w:rStyle w:val="SidhuvudRubrikReferens"/>
      </w:rPr>
      <w:t>Utskottets förslag till riksdagsbeslut</w:t>
    </w:r>
    <w:r w:rsidRPr="005B6C34">
      <w:rPr>
        <w:rStyle w:val="SidhuvudBilaga"/>
      </w:rPr>
      <w:t xml:space="preserve"> </w:t>
    </w:r>
    <w:r w:rsidRPr="005B6C34">
      <w:t xml:space="preserve">     </w:t>
    </w:r>
    <w:r w:rsidRPr="005B6C34">
      <w:rPr>
        <w:rStyle w:val="SidhuvudUtskott"/>
      </w:rPr>
      <w:t>2003/04:KU1</w:t>
    </w:r>
  </w:p>
  <w:p w:rsidR="008B243B" w:rsidRPr="005B6C34" w:rsidRDefault="008B243B">
    <w:pPr>
      <w:pStyle w:val="SidhuvudKantUdda"/>
      <w:framePr w:w="8732" w:h="567" w:hRule="exact" w:vSpace="0" w:wrap="around" w:vAnchor="page" w:y="341" w:anchorLock="0"/>
    </w:pPr>
  </w:p>
  <w:p w:rsidR="008B243B" w:rsidRPr="005B6C34" w:rsidRDefault="008B243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43B" w:rsidRPr="005B6C34" w:rsidRDefault="008B243B">
    <w:pPr>
      <w:pStyle w:val="SidhuvudKantJmn"/>
      <w:framePr w:w="8732" w:h="567" w:hRule="exact" w:vSpace="0" w:wrap="around" w:vAnchor="page" w:y="341" w:anchorLock="0"/>
    </w:pPr>
    <w:r w:rsidRPr="005B6C34">
      <w:rPr>
        <w:rStyle w:val="SidhuvudUtskott"/>
      </w:rPr>
      <w:t>2003/04:KU1</w:t>
    </w:r>
    <w:r w:rsidRPr="005B6C34">
      <w:t xml:space="preserve">    </w:t>
    </w:r>
  </w:p>
  <w:p w:rsidR="008B243B" w:rsidRPr="005B6C34" w:rsidRDefault="008B243B">
    <w:pPr>
      <w:pStyle w:val="SidhuvudKantJmn"/>
      <w:framePr w:w="8732" w:h="567" w:hRule="exact" w:vSpace="0" w:wrap="around" w:vAnchor="page" w:y="341" w:anchorLock="0"/>
    </w:pPr>
  </w:p>
  <w:p w:rsidR="008B243B" w:rsidRPr="005B6C34" w:rsidRDefault="008B243B">
    <w:pPr>
      <w:pStyle w:val="SidhuvudKantUdda"/>
      <w:framePr w:w="8732" w:h="567" w:hRule="exact" w:vSpace="0" w:wrap="around" w:vAnchor="page" w:y="341" w:anchorLock="0"/>
    </w:pPr>
    <w:r w:rsidRPr="005B6C34">
      <w:rPr>
        <w:rStyle w:val="SidhuvudRubrikReferens"/>
        <w:smallCaps w:val="0"/>
        <w:spacing w:val="0"/>
        <w:sz w:val="19"/>
      </w:rPr>
      <w:t xml:space="preserve"> </w:t>
    </w:r>
  </w:p>
  <w:p w:rsidR="008B243B" w:rsidRPr="005B6C34" w:rsidRDefault="008B243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B27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6D0874"/>
    <w:multiLevelType w:val="singleLevel"/>
    <w:tmpl w:val="436C0396"/>
    <w:lvl w:ilvl="0">
      <w:start w:val="1"/>
      <w:numFmt w:val="lowerLetter"/>
      <w:lvlText w:val="%1)"/>
      <w:lvlJc w:val="left"/>
      <w:pPr>
        <w:tabs>
          <w:tab w:val="num" w:pos="1040"/>
        </w:tabs>
        <w:ind w:left="680" w:firstLine="0"/>
      </w:pPr>
    </w:lvl>
  </w:abstractNum>
  <w:abstractNum w:abstractNumId="4" w15:restartNumberingAfterBreak="0">
    <w:nsid w:val="111F17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AAA27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F2D47A2"/>
    <w:multiLevelType w:val="singleLevel"/>
    <w:tmpl w:val="B8EA7F94"/>
    <w:lvl w:ilvl="0">
      <w:start w:val="1"/>
      <w:numFmt w:val="bullet"/>
      <w:lvlText w:val=""/>
      <w:lvlJc w:val="left"/>
      <w:pPr>
        <w:tabs>
          <w:tab w:val="num" w:pos="360"/>
        </w:tabs>
        <w:ind w:left="227" w:hanging="227"/>
      </w:pPr>
      <w:rPr>
        <w:rFonts w:ascii="Symbol" w:hAnsi="Symbol" w:hint="default"/>
      </w:rPr>
    </w:lvl>
  </w:abstractNum>
  <w:abstractNum w:abstractNumId="8" w15:restartNumberingAfterBreak="0">
    <w:nsid w:val="20284AF6"/>
    <w:multiLevelType w:val="singleLevel"/>
    <w:tmpl w:val="041D0011"/>
    <w:lvl w:ilvl="0">
      <w:start w:val="1"/>
      <w:numFmt w:val="decimal"/>
      <w:lvlText w:val="%1)"/>
      <w:lvlJc w:val="left"/>
      <w:pPr>
        <w:tabs>
          <w:tab w:val="num" w:pos="360"/>
        </w:tabs>
        <w:ind w:left="360" w:hanging="360"/>
      </w:pPr>
    </w:lvl>
  </w:abstractNum>
  <w:abstractNum w:abstractNumId="9" w15:restartNumberingAfterBreak="0">
    <w:nsid w:val="258F0C6B"/>
    <w:multiLevelType w:val="singleLevel"/>
    <w:tmpl w:val="436C0396"/>
    <w:lvl w:ilvl="0">
      <w:start w:val="1"/>
      <w:numFmt w:val="lowerLetter"/>
      <w:lvlText w:val="%1)"/>
      <w:lvlJc w:val="left"/>
      <w:pPr>
        <w:tabs>
          <w:tab w:val="num" w:pos="1040"/>
        </w:tabs>
        <w:ind w:left="680" w:firstLine="0"/>
      </w:pPr>
    </w:lvl>
  </w:abstractNum>
  <w:abstractNum w:abstractNumId="10" w15:restartNumberingAfterBreak="0">
    <w:nsid w:val="2CC94784"/>
    <w:multiLevelType w:val="singleLevel"/>
    <w:tmpl w:val="0F3498A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00041D"/>
    <w:multiLevelType w:val="singleLevel"/>
    <w:tmpl w:val="041D0017"/>
    <w:lvl w:ilvl="0">
      <w:start w:val="1"/>
      <w:numFmt w:val="lowerLetter"/>
      <w:lvlText w:val="%1)"/>
      <w:lvlJc w:val="left"/>
      <w:pPr>
        <w:tabs>
          <w:tab w:val="num" w:pos="360"/>
        </w:tabs>
        <w:ind w:left="360" w:hanging="360"/>
      </w:pPr>
    </w:lvl>
  </w:abstractNum>
  <w:abstractNum w:abstractNumId="12" w15:restartNumberingAfterBreak="0">
    <w:nsid w:val="2DAA0F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DD44DCD"/>
    <w:multiLevelType w:val="singleLevel"/>
    <w:tmpl w:val="041D0017"/>
    <w:lvl w:ilvl="0">
      <w:start w:val="1"/>
      <w:numFmt w:val="lowerLetter"/>
      <w:lvlText w:val="%1)"/>
      <w:lvlJc w:val="left"/>
      <w:pPr>
        <w:tabs>
          <w:tab w:val="num" w:pos="360"/>
        </w:tabs>
        <w:ind w:left="360" w:hanging="360"/>
      </w:pPr>
    </w:lvl>
  </w:abstractNum>
  <w:abstractNum w:abstractNumId="14" w15:restartNumberingAfterBreak="0">
    <w:nsid w:val="30AA2C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165328C"/>
    <w:multiLevelType w:val="singleLevel"/>
    <w:tmpl w:val="041D0017"/>
    <w:lvl w:ilvl="0">
      <w:start w:val="1"/>
      <w:numFmt w:val="lowerLetter"/>
      <w:lvlText w:val="%1)"/>
      <w:lvlJc w:val="left"/>
      <w:pPr>
        <w:tabs>
          <w:tab w:val="num" w:pos="360"/>
        </w:tabs>
        <w:ind w:left="360" w:hanging="360"/>
      </w:pPr>
    </w:lvl>
  </w:abstractNum>
  <w:abstractNum w:abstractNumId="16" w15:restartNumberingAfterBreak="0">
    <w:nsid w:val="31CF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9C387F"/>
    <w:multiLevelType w:val="singleLevel"/>
    <w:tmpl w:val="0F3498A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024C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39053F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146C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3D7A3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455B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0B47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4E734DDC"/>
    <w:multiLevelType w:val="singleLevel"/>
    <w:tmpl w:val="041D0017"/>
    <w:lvl w:ilvl="0">
      <w:start w:val="1"/>
      <w:numFmt w:val="lowerLetter"/>
      <w:lvlText w:val="%1)"/>
      <w:lvlJc w:val="left"/>
      <w:pPr>
        <w:tabs>
          <w:tab w:val="num" w:pos="360"/>
        </w:tabs>
        <w:ind w:left="360" w:hanging="360"/>
      </w:pPr>
    </w:lvl>
  </w:abstractNum>
  <w:abstractNum w:abstractNumId="25" w15:restartNumberingAfterBreak="0">
    <w:nsid w:val="543B21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0A05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1A5770"/>
    <w:multiLevelType w:val="singleLevel"/>
    <w:tmpl w:val="041D0017"/>
    <w:lvl w:ilvl="0">
      <w:start w:val="1"/>
      <w:numFmt w:val="lowerLetter"/>
      <w:lvlText w:val="%1)"/>
      <w:lvlJc w:val="left"/>
      <w:pPr>
        <w:tabs>
          <w:tab w:val="num" w:pos="360"/>
        </w:tabs>
        <w:ind w:left="360" w:hanging="360"/>
      </w:pPr>
    </w:lvl>
  </w:abstractNum>
  <w:abstractNum w:abstractNumId="28" w15:restartNumberingAfterBreak="0">
    <w:nsid w:val="60B25194"/>
    <w:multiLevelType w:val="singleLevel"/>
    <w:tmpl w:val="20801AFA"/>
    <w:lvl w:ilvl="0">
      <w:start w:val="1"/>
      <w:numFmt w:val="bullet"/>
      <w:lvlText w:val=""/>
      <w:lvlJc w:val="left"/>
      <w:pPr>
        <w:tabs>
          <w:tab w:val="num" w:pos="360"/>
        </w:tabs>
        <w:ind w:left="227" w:hanging="227"/>
      </w:pPr>
      <w:rPr>
        <w:rFonts w:ascii="Symbol" w:hAnsi="Symbol" w:hint="default"/>
      </w:rPr>
    </w:lvl>
  </w:abstractNum>
  <w:abstractNum w:abstractNumId="29" w15:restartNumberingAfterBreak="0">
    <w:nsid w:val="6ECA02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4C05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6F682D75"/>
    <w:multiLevelType w:val="singleLevel"/>
    <w:tmpl w:val="40E86D5A"/>
    <w:lvl w:ilvl="0">
      <w:start w:val="1"/>
      <w:numFmt w:val="decimal"/>
      <w:lvlText w:val="%1."/>
      <w:lvlJc w:val="left"/>
      <w:pPr>
        <w:tabs>
          <w:tab w:val="num" w:pos="587"/>
        </w:tabs>
        <w:ind w:left="587" w:hanging="360"/>
      </w:pPr>
      <w:rPr>
        <w:rFonts w:hint="default"/>
      </w:rPr>
    </w:lvl>
  </w:abstractNum>
  <w:abstractNum w:abstractNumId="32" w15:restartNumberingAfterBreak="0">
    <w:nsid w:val="719654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75A641C2"/>
    <w:multiLevelType w:val="singleLevel"/>
    <w:tmpl w:val="041D0019"/>
    <w:lvl w:ilvl="0">
      <w:start w:val="1"/>
      <w:numFmt w:val="lowerLetter"/>
      <w:lvlText w:val="(%1)"/>
      <w:lvlJc w:val="left"/>
      <w:pPr>
        <w:tabs>
          <w:tab w:val="num" w:pos="360"/>
        </w:tabs>
        <w:ind w:left="360" w:hanging="360"/>
      </w:pPr>
    </w:lvl>
  </w:abstractNum>
  <w:abstractNum w:abstractNumId="34" w15:restartNumberingAfterBreak="0">
    <w:nsid w:val="77F41F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78C020E2"/>
    <w:multiLevelType w:val="singleLevel"/>
    <w:tmpl w:val="041D0011"/>
    <w:lvl w:ilvl="0">
      <w:start w:val="1"/>
      <w:numFmt w:val="decimal"/>
      <w:lvlText w:val="%1)"/>
      <w:lvlJc w:val="left"/>
      <w:pPr>
        <w:tabs>
          <w:tab w:val="num" w:pos="360"/>
        </w:tabs>
        <w:ind w:left="360" w:hanging="360"/>
      </w:pPr>
    </w:lvl>
  </w:abstractNum>
  <w:abstractNum w:abstractNumId="36" w15:restartNumberingAfterBreak="0">
    <w:nsid w:val="7A2F37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7C9000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C61AE1"/>
    <w:multiLevelType w:val="singleLevel"/>
    <w:tmpl w:val="041D000F"/>
    <w:lvl w:ilvl="0">
      <w:start w:val="6"/>
      <w:numFmt w:val="decimal"/>
      <w:lvlText w:val="%1."/>
      <w:lvlJc w:val="left"/>
      <w:pPr>
        <w:tabs>
          <w:tab w:val="num" w:pos="360"/>
        </w:tabs>
        <w:ind w:left="360" w:hanging="360"/>
      </w:pPr>
      <w:rPr>
        <w:rFonts w:hint="default"/>
      </w:rPr>
    </w:lvl>
  </w:abstractNum>
  <w:abstractNum w:abstractNumId="39" w15:restartNumberingAfterBreak="0">
    <w:nsid w:val="7F32017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25734397">
    <w:abstractNumId w:val="5"/>
  </w:num>
  <w:num w:numId="2" w16cid:durableId="1189101882">
    <w:abstractNumId w:val="32"/>
  </w:num>
  <w:num w:numId="3" w16cid:durableId="421724816">
    <w:abstractNumId w:val="6"/>
  </w:num>
  <w:num w:numId="4" w16cid:durableId="1952787076">
    <w:abstractNumId w:val="3"/>
  </w:num>
  <w:num w:numId="5" w16cid:durableId="864053461">
    <w:abstractNumId w:val="9"/>
  </w:num>
  <w:num w:numId="6" w16cid:durableId="1863935474">
    <w:abstractNumId w:val="1"/>
    <w:lvlOverride w:ilvl="0">
      <w:lvl w:ilvl="0">
        <w:start w:val="1"/>
        <w:numFmt w:val="bullet"/>
        <w:lvlText w:val=""/>
        <w:legacy w:legacy="1" w:legacySpace="0" w:legacyIndent="360"/>
        <w:lvlJc w:val="left"/>
        <w:pPr>
          <w:ind w:left="420" w:hanging="360"/>
        </w:pPr>
        <w:rPr>
          <w:rFonts w:ascii="Symbol" w:hAnsi="Symbol" w:hint="default"/>
        </w:rPr>
      </w:lvl>
    </w:lvlOverride>
  </w:num>
  <w:num w:numId="7" w16cid:durableId="787746919">
    <w:abstractNumId w:val="36"/>
  </w:num>
  <w:num w:numId="8" w16cid:durableId="1640306052">
    <w:abstractNumId w:val="37"/>
  </w:num>
  <w:num w:numId="9" w16cid:durableId="686709325">
    <w:abstractNumId w:val="22"/>
  </w:num>
  <w:num w:numId="10" w16cid:durableId="408891818">
    <w:abstractNumId w:val="25"/>
  </w:num>
  <w:num w:numId="11" w16cid:durableId="235436390">
    <w:abstractNumId w:val="39"/>
  </w:num>
  <w:num w:numId="12" w16cid:durableId="412625241">
    <w:abstractNumId w:val="26"/>
  </w:num>
  <w:num w:numId="13" w16cid:durableId="2146045552">
    <w:abstractNumId w:val="21"/>
  </w:num>
  <w:num w:numId="14" w16cid:durableId="444619963">
    <w:abstractNumId w:val="8"/>
  </w:num>
  <w:num w:numId="15" w16cid:durableId="1310092095">
    <w:abstractNumId w:val="35"/>
  </w:num>
  <w:num w:numId="16" w16cid:durableId="512887804">
    <w:abstractNumId w:val="19"/>
  </w:num>
  <w:num w:numId="17" w16cid:durableId="1906328872">
    <w:abstractNumId w:val="16"/>
  </w:num>
  <w:num w:numId="18" w16cid:durableId="1348942841">
    <w:abstractNumId w:val="33"/>
  </w:num>
  <w:num w:numId="19" w16cid:durableId="2013145944">
    <w:abstractNumId w:val="29"/>
  </w:num>
  <w:num w:numId="20" w16cid:durableId="400181786">
    <w:abstractNumId w:val="17"/>
  </w:num>
  <w:num w:numId="21" w16cid:durableId="2084646223">
    <w:abstractNumId w:val="10"/>
  </w:num>
  <w:num w:numId="22" w16cid:durableId="1821264398">
    <w:abstractNumId w:val="24"/>
  </w:num>
  <w:num w:numId="23" w16cid:durableId="1269698421">
    <w:abstractNumId w:val="15"/>
  </w:num>
  <w:num w:numId="24" w16cid:durableId="929587560">
    <w:abstractNumId w:val="0"/>
  </w:num>
  <w:num w:numId="25" w16cid:durableId="552274913">
    <w:abstractNumId w:val="38"/>
  </w:num>
  <w:num w:numId="26" w16cid:durableId="1630017825">
    <w:abstractNumId w:val="7"/>
  </w:num>
  <w:num w:numId="27" w16cid:durableId="1087965180">
    <w:abstractNumId w:val="28"/>
  </w:num>
  <w:num w:numId="28" w16cid:durableId="192769588">
    <w:abstractNumId w:val="2"/>
  </w:num>
  <w:num w:numId="29" w16cid:durableId="369500808">
    <w:abstractNumId w:val="27"/>
  </w:num>
  <w:num w:numId="30" w16cid:durableId="1901286649">
    <w:abstractNumId w:val="11"/>
  </w:num>
  <w:num w:numId="31" w16cid:durableId="436297528">
    <w:abstractNumId w:val="14"/>
  </w:num>
  <w:num w:numId="32" w16cid:durableId="547882838">
    <w:abstractNumId w:val="18"/>
  </w:num>
  <w:num w:numId="33" w16cid:durableId="748579141">
    <w:abstractNumId w:val="23"/>
  </w:num>
  <w:num w:numId="34" w16cid:durableId="1372803445">
    <w:abstractNumId w:val="4"/>
  </w:num>
  <w:num w:numId="35" w16cid:durableId="1053651458">
    <w:abstractNumId w:val="34"/>
  </w:num>
  <w:num w:numId="36" w16cid:durableId="320238801">
    <w:abstractNumId w:val="20"/>
  </w:num>
  <w:num w:numId="37" w16cid:durableId="898057884">
    <w:abstractNumId w:val="30"/>
  </w:num>
  <w:num w:numId="38" w16cid:durableId="567350139">
    <w:abstractNumId w:val="12"/>
  </w:num>
  <w:num w:numId="39" w16cid:durableId="437454014">
    <w:abstractNumId w:val="13"/>
  </w:num>
  <w:num w:numId="40" w16cid:durableId="3891183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15431C"/>
    <w:rsid w:val="0015431C"/>
    <w:rsid w:val="005B6C34"/>
    <w:rsid w:val="008B24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9B225-C671-41E5-A9E5-1C0431FC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 w:type="paragraph" w:customStyle="1" w:styleId="NormaltindragNormalindragNormalIndrag">
    <w:name w:val="Normalt indrag.Normal_indrag.Normal Indrag"/>
    <w:basedOn w:val="Normal"/>
    <w:pPr>
      <w:spacing w:before="0"/>
      <w:ind w:firstLine="227"/>
    </w:pPr>
    <w:rPr>
      <w:lang w:eastAsia="sv-SE"/>
    </w:rPr>
  </w:style>
  <w:style w:type="paragraph" w:styleId="Brdtext">
    <w:name w:val="Body Text"/>
    <w:basedOn w:val="Normal"/>
    <w:semiHidden/>
    <w:pPr>
      <w:spacing w:before="0" w:line="280" w:lineRule="atLeast"/>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22303</Words>
  <Characters>140738</Characters>
  <Application>Microsoft Office Word</Application>
  <DocSecurity>4</DocSecurity>
  <Lines>3059</Lines>
  <Paragraphs>1140</Paragraphs>
  <ScaleCrop>false</ScaleCrop>
  <HeadingPairs>
    <vt:vector size="4" baseType="variant">
      <vt:variant>
        <vt:lpstr>Title</vt:lpstr>
      </vt:variant>
      <vt:variant>
        <vt:i4>1</vt:i4>
      </vt:variant>
      <vt:variant>
        <vt:lpstr>Rubriker</vt:lpstr>
      </vt:variant>
      <vt:variant>
        <vt:i4>60</vt:i4>
      </vt:variant>
    </vt:vector>
  </HeadingPairs>
  <TitlesOfParts>
    <vt:vector size="61" baseType="lpstr">
      <vt:lpstr>1999/2000:T1</vt:lpstr>
      <vt:lpstr/>
      <vt:lpstr>Sammanfattning</vt:lpstr>
      <vt:lpstr>Innehållsförteckning</vt:lpstr>
      <vt:lpstr>Utskottets förslag till riksdagsbeslut</vt:lpstr>
      <vt:lpstr>2.	Anslag under utgiftsområde 1 Rikets styrelse</vt:lpstr>
      <vt:lpstr>3.	Investeringsplan för riksdagsförvaltningen</vt:lpstr>
      <vt:lpstr>4.	Bemyndiganden för riksdagsförvaltningen</vt:lpstr>
      <vt:lpstr>Riksdagen bemyndigar riksdagsförvaltningen att </vt:lpstr>
      <vt:lpstr>5.	Fördjupad målbeskrivning för politikområdet Demokrati</vt:lpstr>
      <vt:lpstr>Reservation 1 (kd)</vt:lpstr>
      <vt:lpstr>Reservation 2 (m)</vt:lpstr>
      <vt:lpstr>Reservation 3 (fp)</vt:lpstr>
      <vt:lpstr>Reservation 4 (kd)</vt:lpstr>
      <vt:lpstr>Reservation 5 (v)</vt:lpstr>
      <vt:lpstr>Reservation 6 (fp)</vt:lpstr>
      <vt:lpstr>Reservation 7 (kd)</vt:lpstr>
      <vt:lpstr>Reservation 8 (m)</vt:lpstr>
      <vt:lpstr/>
      <vt:lpstr>Stockholm den 18 november 2003</vt:lpstr>
      <vt:lpstr>Förslag till beslut om anslag inom utgiftsområde 1 Rikets styrelse</vt:lpstr>
      <vt:lpstr>Redogörelse för ärendet</vt:lpstr>
      <vt:lpstr>    Ärendet och dess beredning</vt:lpstr>
      <vt:lpstr>    Propositionens huvudsakliga innehåll</vt:lpstr>
      <vt:lpstr/>
      <vt:lpstr>Belopp i 1 000-tal kronor</vt:lpstr>
      <vt:lpstr>Utskottets överväganden</vt:lpstr>
      <vt:lpstr>    Demokrati</vt:lpstr>
      <vt:lpstr>Utskottets förslag i korthet</vt:lpstr>
      <vt:lpstr>Allmänna val och demokrati</vt:lpstr>
      <vt:lpstr>Utskottets förslag i korthet</vt:lpstr>
      <vt:lpstr>    Justitiekanslern</vt:lpstr>
      <vt:lpstr>    Datainspektionen</vt:lpstr>
      <vt:lpstr>    Svensk författningssamling</vt:lpstr>
      <vt:lpstr>    Valmyndigheten</vt:lpstr>
      <vt:lpstr>    Mediepolitik</vt:lpstr>
      <vt:lpstr>        </vt:lpstr>
      <vt:lpstr>    Presstödsnämnden och Taltidningsnämnden</vt:lpstr>
      <vt:lpstr>    Presstöd</vt:lpstr>
      <vt:lpstr>Presstödet i framtiden</vt:lpstr>
      <vt:lpstr>Utskottets förslag i korthet</vt:lpstr>
      <vt:lpstr>Utskottet avstyrker nio motionsyrkanden om minskat eller ändrat presstöd i framt</vt:lpstr>
      <vt:lpstr>Stöd till radio- och kassettidningar</vt:lpstr>
      <vt:lpstr>Utskottets förslag i korthet</vt:lpstr>
      <vt:lpstr>Utskottet föreslår att riksdagen i enlighet med regeringens förslag för budgetår</vt:lpstr>
      <vt:lpstr>Radio- och TV-verket</vt:lpstr>
      <vt:lpstr>Utskottets förslag i korthet</vt:lpstr>
      <vt:lpstr>Utskottet föreslår att riksdagen i enlighet med regeringens förslag för budgetår</vt:lpstr>
      <vt:lpstr>        </vt:lpstr>
      <vt:lpstr>    Granskningsnämnden för radio och TV</vt:lpstr>
      <vt:lpstr>    Samepolitik</vt:lpstr>
      <vt:lpstr>        </vt:lpstr>
      <vt:lpstr>    Sametinget</vt:lpstr>
      <vt:lpstr>    Anslag som inte ingår i något politikområde</vt:lpstr>
      <vt:lpstr>    Riksdagens ledamöter och partier m.m.</vt:lpstr>
      <vt:lpstr>    Riksdagens förvaltningskostnader</vt:lpstr>
      <vt:lpstr>    Riksdagens ombudsmän, justitieombudsmännen</vt:lpstr>
      <vt:lpstr>    Kungliga hov- och slottsstaten</vt:lpstr>
      <vt:lpstr>    Regeringskansliet m.m.</vt:lpstr>
      <vt:lpstr>    Stöd till politiska partier</vt:lpstr>
      <vt:lpstr>    Expertgruppen för EU-frågor</vt:lpstr>
    </vt:vector>
  </TitlesOfParts>
  <Company>Riksdagen</Company>
  <LinksUpToDate>false</LinksUpToDate>
  <CharactersWithSpaces>161901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2003-11-20T15:57:00Z</cp:lastPrinted>
  <dcterms:created xsi:type="dcterms:W3CDTF">2025-12-16T17:38:00Z</dcterms:created>
  <dcterms:modified xsi:type="dcterms:W3CDTF">2025-12-16T17:38:00Z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