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C9B28621768425EA14D67F0092098F3"/>
        </w:placeholder>
        <w15:appearance w15:val="hidden"/>
        <w:text/>
      </w:sdtPr>
      <w:sdtEndPr/>
      <w:sdtContent>
        <w:p w:rsidRPr="009C147E" w:rsidR="00AF30DD" w:rsidP="009C147E" w:rsidRDefault="00AF30DD" w14:paraId="4FFE55D1" w14:textId="77777777">
          <w:pPr>
            <w:pStyle w:val="RubrikFrslagTIllRiksdagsbeslut"/>
          </w:pPr>
          <w:r w:rsidRPr="009C147E">
            <w:t>Förslag till riksdagsbeslut</w:t>
          </w:r>
        </w:p>
      </w:sdtContent>
    </w:sdt>
    <w:sdt>
      <w:sdtPr>
        <w:alias w:val="Yrkande 1"/>
        <w:tag w:val="1c52cc5b-948a-4b09-a42f-e46111c8c441"/>
        <w:id w:val="-167646967"/>
        <w:lock w:val="sdtLocked"/>
      </w:sdtPr>
      <w:sdtEndPr/>
      <w:sdtContent>
        <w:p w:rsidR="00FA1075" w:rsidRDefault="007018D1" w14:paraId="4FFE55D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främja användandet av förebyggande cancerscreening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DE12E15249D418E85A384E5B23E0CB7"/>
        </w:placeholder>
        <w15:appearance w15:val="hidden"/>
        <w:text/>
      </w:sdtPr>
      <w:sdtEndPr/>
      <w:sdtContent>
        <w:p w:rsidRPr="009B062B" w:rsidR="006D79C9" w:rsidP="00333E95" w:rsidRDefault="006D79C9" w14:paraId="4FFE55D3" w14:textId="77777777">
          <w:pPr>
            <w:pStyle w:val="Rubrik1"/>
          </w:pPr>
          <w:r>
            <w:t>Motivering</w:t>
          </w:r>
        </w:p>
      </w:sdtContent>
    </w:sdt>
    <w:p w:rsidRPr="009C147E" w:rsidR="00912EDF" w:rsidP="009C147E" w:rsidRDefault="005A0E83" w14:paraId="4FFE55D4" w14:textId="38DB184A">
      <w:pPr>
        <w:pStyle w:val="Normalutanindragellerluft"/>
      </w:pPr>
      <w:r w:rsidRPr="009C147E">
        <w:t xml:space="preserve">En av de allra viktigaste faktorerna för att maximera chanserna för överlevnad för personer som drabbas av cancer är att sjukdomen upptäcks i tid. För bästa möjliga prognos ska cancern upptäckas innan symptom ens börjar märkas. </w:t>
      </w:r>
      <w:r w:rsidRPr="009C147E" w:rsidR="00912EDF">
        <w:t>Tekniken omfatt</w:t>
      </w:r>
      <w:r w:rsidR="009C147E">
        <w:t>ar allt från blodprover och urinprover till</w:t>
      </w:r>
      <w:r w:rsidRPr="009C147E" w:rsidR="00912EDF">
        <w:t xml:space="preserve"> olika former av medicinsk röntgen. Om cancer upptäcks under screening görs detta vanligtvis i ett tidigare skede än i de fall en person gått </w:t>
      </w:r>
      <w:r w:rsidR="009C147E">
        <w:t xml:space="preserve">till en </w:t>
      </w:r>
      <w:r w:rsidRPr="009C147E" w:rsidR="00912EDF">
        <w:t>läkare för att utr</w:t>
      </w:r>
      <w:r w:rsidR="009C147E">
        <w:t>eda givna symptom. Det ger</w:t>
      </w:r>
      <w:r w:rsidRPr="009C147E" w:rsidR="00912EDF">
        <w:t xml:space="preserve"> </w:t>
      </w:r>
      <w:r w:rsidR="005B01DE">
        <w:t xml:space="preserve">en </w:t>
      </w:r>
      <w:bookmarkStart w:name="_GoBack" w:id="1"/>
      <w:bookmarkEnd w:id="1"/>
      <w:r w:rsidRPr="009C147E" w:rsidR="00912EDF">
        <w:t xml:space="preserve">bättre prognos för patienten och sparar skattepengar i form av minskade behandlingskostnader. </w:t>
      </w:r>
    </w:p>
    <w:p w:rsidR="002A5946" w:rsidP="003469C9" w:rsidRDefault="002A5946" w14:paraId="4FFE55D5" w14:textId="02E0239E">
      <w:r>
        <w:t>Givet ovanstående är det viktigt både ur ett individ- och samhällsperspektiv att främja screening av cancer i syfte att rädda fler.</w:t>
      </w:r>
    </w:p>
    <w:p w:rsidRPr="002A5946" w:rsidR="009C147E" w:rsidP="003469C9" w:rsidRDefault="009C147E" w14:paraId="6BC31CD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5927750BFC446483858C9AE654C73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582047" w:rsidRDefault="005B01DE" w14:paraId="4FFE55D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F51AF" w:rsidRDefault="006F51AF" w14:paraId="4FFE55DA" w14:textId="77777777"/>
    <w:sectPr w:rsidR="006F51A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E55DC" w14:textId="77777777" w:rsidR="00555248" w:rsidRDefault="00555248" w:rsidP="000C1CAD">
      <w:pPr>
        <w:spacing w:line="240" w:lineRule="auto"/>
      </w:pPr>
      <w:r>
        <w:separator/>
      </w:r>
    </w:p>
  </w:endnote>
  <w:endnote w:type="continuationSeparator" w:id="0">
    <w:p w14:paraId="4FFE55DD" w14:textId="77777777" w:rsidR="00555248" w:rsidRDefault="005552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E55E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E55E3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E55DA" w14:textId="77777777" w:rsidR="00555248" w:rsidRDefault="00555248" w:rsidP="000C1CAD">
      <w:pPr>
        <w:spacing w:line="240" w:lineRule="auto"/>
      </w:pPr>
      <w:r>
        <w:separator/>
      </w:r>
    </w:p>
  </w:footnote>
  <w:footnote w:type="continuationSeparator" w:id="0">
    <w:p w14:paraId="4FFE55DB" w14:textId="77777777" w:rsidR="00555248" w:rsidRDefault="005552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FFE55D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FE55ED" wp14:anchorId="4FFE55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B01DE" w14:paraId="4FFE55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EAB69368F754CDB8608ACD7151A5914"/>
                              </w:placeholder>
                              <w:text/>
                            </w:sdtPr>
                            <w:sdtEndPr/>
                            <w:sdtContent>
                              <w:r w:rsidR="007A50A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32731F569F45EDA82B396492712278"/>
                              </w:placeholder>
                              <w:text/>
                            </w:sdtPr>
                            <w:sdtEndPr/>
                            <w:sdtContent>
                              <w:ins w:author="Johan Flodmark" w:date="2017-09-27T10:11:00Z" w:id="2">
                                <w:r w:rsidR="00A74EB1">
                                  <w:t>2273</w:t>
                                </w:r>
                              </w:ins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FFE55E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9C147E" w14:paraId="4FFE55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EAB69368F754CDB8608ACD7151A5914"/>
                        </w:placeholder>
                        <w:text/>
                      </w:sdtPr>
                      <w:sdtEndPr/>
                      <w:sdtContent>
                        <w:r w:rsidR="007A50A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32731F569F45EDA82B396492712278"/>
                        </w:placeholder>
                        <w:text/>
                      </w:sdtPr>
                      <w:sdtEndPr/>
                      <w:sdtContent>
                        <w:ins w:author="Johan Flodmark" w:date="2017-09-27T10:11:00Z" w:id="3">
                          <w:r w:rsidR="00A74EB1">
                            <w:t>2273</w:t>
                          </w:r>
                        </w:ins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FFE55D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B01DE" w14:paraId="4FFE55E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B632731F569F45EDA82B396492712278"/>
        </w:placeholder>
        <w:text/>
      </w:sdtPr>
      <w:sdtEndPr/>
      <w:sdtContent>
        <w:r w:rsidR="007A50A5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ins w:author="Johan Flodmark" w:date="2017-09-27T10:11:00Z" w:id="3">
          <w:r w:rsidR="00A74EB1">
            <w:t>2273</w:t>
          </w:r>
        </w:ins>
      </w:sdtContent>
    </w:sdt>
  </w:p>
  <w:p w:rsidR="004F35FE" w:rsidP="00776B74" w:rsidRDefault="004F35FE" w14:paraId="4FFE55E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B01DE" w14:paraId="4FFE55E4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A50A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A74EB1">
          <w:t>2273</w:t>
        </w:r>
      </w:sdtContent>
    </w:sdt>
  </w:p>
  <w:p w:rsidR="004F35FE" w:rsidP="00A314CF" w:rsidRDefault="005B01DE" w14:paraId="4FFE55E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B01DE" w14:paraId="4FFE55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7A50A5" w:rsidR="004F35FE" w:rsidP="00B37A37" w:rsidRDefault="005B01DE" w14:paraId="4FFE55E7" w14:textId="7777777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:1335</w:t>
        </w:r>
      </w:sdtContent>
    </w:sdt>
  </w:p>
  <w:p w:rsidRPr="007A50A5" w:rsidR="004F35FE" w:rsidP="00E03A3D" w:rsidRDefault="005B01DE" w14:paraId="4FFE55E8" w14:textId="77777777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Pr="007A50A5" w:rsidR="004F35FE" w:rsidP="00283E0F" w:rsidRDefault="007A50A5" w14:paraId="4FFE55E9" w14:textId="77777777">
        <w:pPr>
          <w:pStyle w:val="FSHRub2"/>
          <w:rPr>
            <w:lang w:val="en-GB"/>
          </w:rPr>
        </w:pPr>
        <w:r>
          <w:t>Cancerscreening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FFE55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an Flodmark">
    <w15:presenceInfo w15:providerId="AD" w15:userId="S-1-5-21-2076390139-892758886-829235722-565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A5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5946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69C9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7711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3F68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248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047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0E8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01DE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54C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51AF"/>
    <w:rsid w:val="006F668A"/>
    <w:rsid w:val="00700778"/>
    <w:rsid w:val="007018D1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A5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57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263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2EDF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47E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4EB1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7B8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975F1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2CF4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2FAA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075"/>
    <w:rsid w:val="00FA16DC"/>
    <w:rsid w:val="00FA17D9"/>
    <w:rsid w:val="00FA1D00"/>
    <w:rsid w:val="00FA1FBF"/>
    <w:rsid w:val="00FA2425"/>
    <w:rsid w:val="00FA30BF"/>
    <w:rsid w:val="00FA3932"/>
    <w:rsid w:val="00FA4A83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FE55D0"/>
  <w15:chartTrackingRefBased/>
  <w15:docId w15:val="{77F80466-6E07-402C-99BD-F5E2E64E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9B28621768425EA14D67F009209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FE66BE-AFD7-45D8-8F56-D58EEBD4EE43}"/>
      </w:docPartPr>
      <w:docPartBody>
        <w:p w:rsidR="00C86E3C" w:rsidRDefault="00455439">
          <w:pPr>
            <w:pStyle w:val="CC9B28621768425EA14D67F0092098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E12E15249D418E85A384E5B23E0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3C2DB-3163-499A-9CA4-B0977C926FCF}"/>
      </w:docPartPr>
      <w:docPartBody>
        <w:p w:rsidR="00C86E3C" w:rsidRDefault="00455439">
          <w:pPr>
            <w:pStyle w:val="9DE12E15249D418E85A384E5B23E0C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5927750BFC446483858C9AE654C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CECE8-F495-4189-8400-4AE81A577C74}"/>
      </w:docPartPr>
      <w:docPartBody>
        <w:p w:rsidR="00C86E3C" w:rsidRDefault="00455439">
          <w:pPr>
            <w:pStyle w:val="455927750BFC446483858C9AE654C73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4EAB69368F754CDB8608ACD7151A59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485FF7-7ABD-423F-8078-C9DEEE1B4EB0}"/>
      </w:docPartPr>
      <w:docPartBody>
        <w:p w:rsidR="00C86E3C" w:rsidRDefault="00455439">
          <w:pPr>
            <w:pStyle w:val="4EAB69368F754CDB8608ACD7151A59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32731F569F45EDA82B3964927122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6834E-DEB2-4BCB-A9DE-C53321383AF5}"/>
      </w:docPartPr>
      <w:docPartBody>
        <w:p w:rsidR="00C86E3C" w:rsidRDefault="00455439">
          <w:pPr>
            <w:pStyle w:val="B632731F569F45EDA82B39649271227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39"/>
    <w:rsid w:val="00455439"/>
    <w:rsid w:val="009E783C"/>
    <w:rsid w:val="00B66B8E"/>
    <w:rsid w:val="00C86E3C"/>
    <w:rsid w:val="00CC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9B28621768425EA14D67F0092098F3">
    <w:name w:val="CC9B28621768425EA14D67F0092098F3"/>
  </w:style>
  <w:style w:type="paragraph" w:customStyle="1" w:styleId="B399F386195940D79286CB341B109E4D">
    <w:name w:val="B399F386195940D79286CB341B109E4D"/>
  </w:style>
  <w:style w:type="paragraph" w:customStyle="1" w:styleId="EFF68C7AC4644676A65D41D7FDDB8A75">
    <w:name w:val="EFF68C7AC4644676A65D41D7FDDB8A75"/>
  </w:style>
  <w:style w:type="paragraph" w:customStyle="1" w:styleId="9DE12E15249D418E85A384E5B23E0CB7">
    <w:name w:val="9DE12E15249D418E85A384E5B23E0CB7"/>
  </w:style>
  <w:style w:type="paragraph" w:customStyle="1" w:styleId="455927750BFC446483858C9AE654C736">
    <w:name w:val="455927750BFC446483858C9AE654C736"/>
  </w:style>
  <w:style w:type="paragraph" w:customStyle="1" w:styleId="4EAB69368F754CDB8608ACD7151A5914">
    <w:name w:val="4EAB69368F754CDB8608ACD7151A5914"/>
  </w:style>
  <w:style w:type="paragraph" w:customStyle="1" w:styleId="B632731F569F45EDA82B396492712278">
    <w:name w:val="B632731F569F45EDA82B3964927122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4348BC-A7AB-4FB7-9FE9-484AB11B3325}"/>
</file>

<file path=customXml/itemProps2.xml><?xml version="1.0" encoding="utf-8"?>
<ds:datastoreItem xmlns:ds="http://schemas.openxmlformats.org/officeDocument/2006/customXml" ds:itemID="{F6924053-CA53-40E2-AC43-57BAED627F1D}"/>
</file>

<file path=customXml/itemProps3.xml><?xml version="1.0" encoding="utf-8"?>
<ds:datastoreItem xmlns:ds="http://schemas.openxmlformats.org/officeDocument/2006/customXml" ds:itemID="{8D19E65F-51DF-4441-916D-B548A5D23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142</Words>
  <Characters>791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Cancerscreening</vt:lpstr>
      <vt:lpstr>
      </vt:lpstr>
    </vt:vector>
  </TitlesOfParts>
  <Company>Sveriges riksdag</Company>
  <LinksUpToDate>false</LinksUpToDate>
  <CharactersWithSpaces>926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