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877F" w14:textId="7B001B78" w:rsidR="00895E17" w:rsidRDefault="00895E17" w:rsidP="00DA0661">
      <w:pPr>
        <w:pStyle w:val="Rubrik"/>
      </w:pPr>
      <w:bookmarkStart w:id="0" w:name="Start"/>
      <w:bookmarkEnd w:id="0"/>
      <w:r>
        <w:t xml:space="preserve">Svar på fråga </w:t>
      </w:r>
      <w:r w:rsidR="00D42F80" w:rsidRPr="00D42F80">
        <w:t>2020/21:63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232DEE5EAA24A48A2E4582D73AEE0E0"/>
          </w:placeholder>
          <w:dataBinding w:prefixMappings="xmlns:ns0='http://lp/documentinfo/RK' " w:xpath="/ns0:DocumentInfo[1]/ns0:BaseInfo[1]/ns0:Extra3[1]" w:storeItemID="{76FAB533-BA4E-4E34-8A8F-86DBFA2D2057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615154F9BD4BC1AAA7E654DA08E84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Statsrådets uttalanden</w:t>
      </w:r>
    </w:p>
    <w:p w14:paraId="6F057B02" w14:textId="778991D4" w:rsidR="00293832" w:rsidRDefault="00F05E35" w:rsidP="00293832">
      <w:pPr>
        <w:pStyle w:val="Brdtext"/>
      </w:pPr>
      <w:sdt>
        <w:sdtPr>
          <w:alias w:val="Frågeställare"/>
          <w:tag w:val="delete"/>
          <w:id w:val="-1635256365"/>
          <w:placeholder>
            <w:docPart w:val="237543833860484EA7021ABFCF73EF4B"/>
          </w:placeholder>
          <w:dataBinding w:prefixMappings="xmlns:ns0='http://lp/documentinfo/RK' " w:xpath="/ns0:DocumentInfo[1]/ns0:BaseInfo[1]/ns0:Extra3[1]" w:storeItemID="{76FAB533-BA4E-4E34-8A8F-86DBFA2D2057}"/>
          <w:text/>
        </w:sdtPr>
        <w:sdtEndPr/>
        <w:sdtContent>
          <w:r w:rsidR="004E2351">
            <w:t>Björn Söder</w:t>
          </w:r>
        </w:sdtContent>
      </w:sdt>
      <w:r w:rsidR="004E2351">
        <w:t xml:space="preserve"> har frågat mig om uppgifterna stämmer om att jag har låtit Amazon utforma mitt citat</w:t>
      </w:r>
      <w:r w:rsidR="00D42F80" w:rsidRPr="00D42F80">
        <w:t xml:space="preserve"> i ett pressm</w:t>
      </w:r>
      <w:bookmarkStart w:id="1" w:name="_GoBack"/>
      <w:bookmarkEnd w:id="1"/>
      <w:r w:rsidR="00D42F80" w:rsidRPr="00D42F80">
        <w:t>eddelande om bolagets etablering i Sverige</w:t>
      </w:r>
      <w:r w:rsidR="004E2351">
        <w:t>, och om det i så fall är min bedömning att förfarandet är förenligt med min tjänsteutövning.</w:t>
      </w:r>
    </w:p>
    <w:p w14:paraId="5AAFFC37" w14:textId="10C110EF" w:rsidR="004E2351" w:rsidRDefault="002C5EAA" w:rsidP="004E2351">
      <w:pPr>
        <w:pStyle w:val="Brdtext"/>
      </w:pPr>
      <w:r w:rsidRPr="002C5EAA">
        <w:t xml:space="preserve">Det ingår i tjänsteutövningen som </w:t>
      </w:r>
      <w:r w:rsidR="005E4070">
        <w:t>n</w:t>
      </w:r>
      <w:r w:rsidRPr="002C5EAA">
        <w:t>äringsminister att</w:t>
      </w:r>
      <w:r w:rsidR="00CF454A">
        <w:t xml:space="preserve"> främja</w:t>
      </w:r>
      <w:r w:rsidR="00954774">
        <w:t xml:space="preserve"> och välkomna</w:t>
      </w:r>
      <w:r w:rsidR="00CF454A">
        <w:t xml:space="preserve"> utländska investeringar till Sverige så som ett handelsberoende land.</w:t>
      </w:r>
    </w:p>
    <w:p w14:paraId="5096158E" w14:textId="77777777" w:rsidR="00E71850" w:rsidRDefault="0058499D" w:rsidP="004E2351">
      <w:pPr>
        <w:pStyle w:val="Brdtext"/>
      </w:pPr>
      <w:r>
        <w:t xml:space="preserve">I pressmeddelandet för </w:t>
      </w:r>
      <w:r w:rsidR="00701D3D" w:rsidRPr="00701D3D">
        <w:t>A</w:t>
      </w:r>
      <w:r w:rsidR="00701D3D">
        <w:t xml:space="preserve">mazon Web Services etablering i Sverige 2017 </w:t>
      </w:r>
      <w:r>
        <w:t xml:space="preserve">välkomnades denna </w:t>
      </w:r>
      <w:r w:rsidR="00701D3D">
        <w:t xml:space="preserve">mångmiljardinvestering </w:t>
      </w:r>
      <w:r w:rsidR="00DB4198">
        <w:t xml:space="preserve">med ett citat av </w:t>
      </w:r>
      <w:r w:rsidR="005E4070">
        <w:t xml:space="preserve">mig </w:t>
      </w:r>
      <w:r w:rsidR="00954774">
        <w:t>i</w:t>
      </w:r>
      <w:r w:rsidR="008D7943">
        <w:t xml:space="preserve"> roll</w:t>
      </w:r>
      <w:r w:rsidR="00954774">
        <w:t>en</w:t>
      </w:r>
      <w:r w:rsidR="008D7943">
        <w:t xml:space="preserve"> som</w:t>
      </w:r>
      <w:r w:rsidR="005E4070">
        <w:t xml:space="preserve"> </w:t>
      </w:r>
      <w:r>
        <w:t>näringsminister efter</w:t>
      </w:r>
      <w:r w:rsidR="00701D3D">
        <w:t xml:space="preserve">som </w:t>
      </w:r>
      <w:r>
        <w:t xml:space="preserve">den </w:t>
      </w:r>
      <w:r w:rsidR="00701D3D">
        <w:t xml:space="preserve">hade stor betydelse för </w:t>
      </w:r>
      <w:r>
        <w:t xml:space="preserve">landet. </w:t>
      </w:r>
      <w:r w:rsidR="001E490A">
        <w:t>De uttalanden jag gör som statsråd</w:t>
      </w:r>
      <w:r w:rsidR="00674357">
        <w:t>,</w:t>
      </w:r>
      <w:r w:rsidR="001E490A">
        <w:t xml:space="preserve"> oavsett om det sker i form av pressmeddelande eller i intervjuer</w:t>
      </w:r>
      <w:r w:rsidR="00674357">
        <w:t>,</w:t>
      </w:r>
      <w:r w:rsidR="001E490A">
        <w:t xml:space="preserve"> bär jag naturligtvis ansvar för. Citatet speglar vad jag ville framföra vid tillfället.</w:t>
      </w:r>
    </w:p>
    <w:p w14:paraId="0BCEC918" w14:textId="7F33D672" w:rsidR="00CF454A" w:rsidRDefault="004E2351" w:rsidP="00CF454A">
      <w:pPr>
        <w:pStyle w:val="Brdtext"/>
      </w:pPr>
      <w:r w:rsidRPr="00701D3D">
        <w:t xml:space="preserve">Stockholm den </w:t>
      </w:r>
      <w:sdt>
        <w:sdtPr>
          <w:id w:val="-1225218591"/>
          <w:placeholder>
            <w:docPart w:val="58435852E54A49E39CC935EDDE9FBC5F"/>
          </w:placeholder>
          <w:dataBinding w:prefixMappings="xmlns:ns0='http://lp/documentinfo/RK' " w:xpath="/ns0:DocumentInfo[1]/ns0:BaseInfo[1]/ns0:HeaderDate[1]" w:storeItemID="{76FAB533-BA4E-4E34-8A8F-86DBFA2D2057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3832">
            <w:t>23 september 2020</w:t>
          </w:r>
        </w:sdtContent>
      </w:sdt>
    </w:p>
    <w:p w14:paraId="2814A6E6" w14:textId="77C0E9A5" w:rsidR="004E2351" w:rsidRPr="00701D3D" w:rsidRDefault="004E2351" w:rsidP="004E7A8F">
      <w:pPr>
        <w:pStyle w:val="Brdtextutanavstnd"/>
      </w:pPr>
    </w:p>
    <w:p w14:paraId="3B5384CC" w14:textId="77777777" w:rsidR="004E2351" w:rsidRPr="00701D3D" w:rsidRDefault="004E2351" w:rsidP="004E7A8F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ECBE0748F6434E159D66C323B751DFEC"/>
        </w:placeholder>
        <w:dataBinding w:prefixMappings="xmlns:ns0='http://lp/documentinfo/RK' " w:xpath="/ns0:DocumentInfo[1]/ns0:BaseInfo[1]/ns0:TopSender[1]" w:storeItemID="{76FAB533-BA4E-4E34-8A8F-86DBFA2D2057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E1A50C7" w14:textId="77777777" w:rsidR="004E2351" w:rsidRPr="00701D3D" w:rsidRDefault="004E2351" w:rsidP="00422A41">
          <w:pPr>
            <w:pStyle w:val="Brdtext"/>
            <w:rPr>
              <w:lang w:val="de-DE"/>
            </w:rPr>
          </w:pPr>
          <w:r w:rsidRPr="00701D3D">
            <w:rPr>
              <w:lang w:val="de-DE"/>
            </w:rPr>
            <w:t>Mikael Damberg</w:t>
          </w:r>
        </w:p>
      </w:sdtContent>
    </w:sdt>
    <w:p w14:paraId="2299A92D" w14:textId="77777777" w:rsidR="00895E17" w:rsidRPr="00701D3D" w:rsidRDefault="00895E17" w:rsidP="00DB48AB">
      <w:pPr>
        <w:pStyle w:val="Brdtext"/>
        <w:rPr>
          <w:lang w:val="de-DE"/>
        </w:rPr>
      </w:pPr>
    </w:p>
    <w:sectPr w:rsidR="00895E17" w:rsidRPr="00701D3D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9FEB" w14:textId="77777777" w:rsidR="00895E17" w:rsidRDefault="00895E17" w:rsidP="00A87A54">
      <w:pPr>
        <w:spacing w:after="0" w:line="240" w:lineRule="auto"/>
      </w:pPr>
      <w:r>
        <w:separator/>
      </w:r>
    </w:p>
  </w:endnote>
  <w:endnote w:type="continuationSeparator" w:id="0">
    <w:p w14:paraId="21CC711A" w14:textId="77777777" w:rsidR="00895E17" w:rsidRDefault="00895E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882D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F5CB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8D96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936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E42A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CE46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3434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09F2EE" w14:textId="77777777" w:rsidTr="00C26068">
      <w:trPr>
        <w:trHeight w:val="227"/>
      </w:trPr>
      <w:tc>
        <w:tcPr>
          <w:tcW w:w="4074" w:type="dxa"/>
        </w:tcPr>
        <w:p w14:paraId="1E68E1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A0FC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B960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F79CC" w14:textId="77777777" w:rsidR="00895E17" w:rsidRDefault="00895E17" w:rsidP="00A87A54">
      <w:pPr>
        <w:spacing w:after="0" w:line="240" w:lineRule="auto"/>
      </w:pPr>
      <w:r>
        <w:separator/>
      </w:r>
    </w:p>
  </w:footnote>
  <w:footnote w:type="continuationSeparator" w:id="0">
    <w:p w14:paraId="133BBE8E" w14:textId="77777777" w:rsidR="00895E17" w:rsidRDefault="00895E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5E17" w14:paraId="19CFFE13" w14:textId="77777777" w:rsidTr="00C93EBA">
      <w:trPr>
        <w:trHeight w:val="227"/>
      </w:trPr>
      <w:tc>
        <w:tcPr>
          <w:tcW w:w="5534" w:type="dxa"/>
        </w:tcPr>
        <w:p w14:paraId="14CA4E42" w14:textId="77777777" w:rsidR="00895E17" w:rsidRPr="007D73AB" w:rsidRDefault="00895E17">
          <w:pPr>
            <w:pStyle w:val="Sidhuvud"/>
          </w:pPr>
        </w:p>
      </w:tc>
      <w:tc>
        <w:tcPr>
          <w:tcW w:w="3170" w:type="dxa"/>
          <w:vAlign w:val="bottom"/>
        </w:tcPr>
        <w:p w14:paraId="3028E476" w14:textId="77777777" w:rsidR="00895E17" w:rsidRPr="007D73AB" w:rsidRDefault="00895E17" w:rsidP="00340DE0">
          <w:pPr>
            <w:pStyle w:val="Sidhuvud"/>
          </w:pPr>
        </w:p>
      </w:tc>
      <w:tc>
        <w:tcPr>
          <w:tcW w:w="1134" w:type="dxa"/>
        </w:tcPr>
        <w:p w14:paraId="2BD15C55" w14:textId="77777777" w:rsidR="00895E17" w:rsidRDefault="00895E17" w:rsidP="005A703A">
          <w:pPr>
            <w:pStyle w:val="Sidhuvud"/>
          </w:pPr>
        </w:p>
      </w:tc>
    </w:tr>
    <w:tr w:rsidR="00895E17" w14:paraId="67788E6B" w14:textId="77777777" w:rsidTr="00C93EBA">
      <w:trPr>
        <w:trHeight w:val="1928"/>
      </w:trPr>
      <w:tc>
        <w:tcPr>
          <w:tcW w:w="5534" w:type="dxa"/>
        </w:tcPr>
        <w:p w14:paraId="5B52E688" w14:textId="77777777" w:rsidR="00895E17" w:rsidRPr="00340DE0" w:rsidRDefault="00895E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1656AD" wp14:editId="7608296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62E220" w14:textId="77777777" w:rsidR="00895E17" w:rsidRPr="00710A6C" w:rsidRDefault="00895E17" w:rsidP="00EE3C0F">
          <w:pPr>
            <w:pStyle w:val="Sidhuvud"/>
            <w:rPr>
              <w:b/>
            </w:rPr>
          </w:pPr>
        </w:p>
        <w:p w14:paraId="6A899C9F" w14:textId="77777777" w:rsidR="00895E17" w:rsidRDefault="00895E17" w:rsidP="00EE3C0F">
          <w:pPr>
            <w:pStyle w:val="Sidhuvud"/>
          </w:pPr>
        </w:p>
        <w:p w14:paraId="3C4A660A" w14:textId="77777777" w:rsidR="00895E17" w:rsidRDefault="00895E17" w:rsidP="00EE3C0F">
          <w:pPr>
            <w:pStyle w:val="Sidhuvud"/>
          </w:pPr>
        </w:p>
        <w:p w14:paraId="0D396527" w14:textId="77777777" w:rsidR="00895E17" w:rsidRDefault="00895E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A62400DBB34383B61C8D563B551426"/>
            </w:placeholder>
            <w:dataBinding w:prefixMappings="xmlns:ns0='http://lp/documentinfo/RK' " w:xpath="/ns0:DocumentInfo[1]/ns0:BaseInfo[1]/ns0:Dnr[1]" w:storeItemID="{76FAB533-BA4E-4E34-8A8F-86DBFA2D2057}"/>
            <w:text/>
          </w:sdtPr>
          <w:sdtEndPr/>
          <w:sdtContent>
            <w:p w14:paraId="6DEA42A3" w14:textId="6EAF70B4" w:rsidR="00895E17" w:rsidRDefault="00293832" w:rsidP="00EE3C0F">
              <w:pPr>
                <w:pStyle w:val="Sidhuvud"/>
              </w:pPr>
              <w:r>
                <w:t>Ju2020/03330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416FD5C6F64AEA9714E1FDD1158C51"/>
            </w:placeholder>
            <w:showingPlcHdr/>
            <w:dataBinding w:prefixMappings="xmlns:ns0='http://lp/documentinfo/RK' " w:xpath="/ns0:DocumentInfo[1]/ns0:BaseInfo[1]/ns0:DocNumber[1]" w:storeItemID="{76FAB533-BA4E-4E34-8A8F-86DBFA2D2057}"/>
            <w:text/>
          </w:sdtPr>
          <w:sdtEndPr/>
          <w:sdtContent>
            <w:p w14:paraId="4F0B4D44" w14:textId="77777777" w:rsidR="00895E17" w:rsidRDefault="00895E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A012D3" w14:textId="77777777" w:rsidR="00895E17" w:rsidRDefault="00895E17" w:rsidP="00EE3C0F">
          <w:pPr>
            <w:pStyle w:val="Sidhuvud"/>
          </w:pPr>
        </w:p>
      </w:tc>
      <w:tc>
        <w:tcPr>
          <w:tcW w:w="1134" w:type="dxa"/>
        </w:tcPr>
        <w:p w14:paraId="3AFF22C9" w14:textId="77777777" w:rsidR="00895E17" w:rsidRDefault="00895E17" w:rsidP="0094502D">
          <w:pPr>
            <w:pStyle w:val="Sidhuvud"/>
          </w:pPr>
        </w:p>
        <w:p w14:paraId="68E655DA" w14:textId="77777777" w:rsidR="00895E17" w:rsidRPr="0094502D" w:rsidRDefault="00895E17" w:rsidP="00EC71A6">
          <w:pPr>
            <w:pStyle w:val="Sidhuvud"/>
          </w:pPr>
        </w:p>
      </w:tc>
    </w:tr>
    <w:tr w:rsidR="00895E17" w14:paraId="2530C5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E250B2124349EDA6324D87E3D645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FC933D" w14:textId="77777777" w:rsidR="004E2351" w:rsidRPr="004E2351" w:rsidRDefault="004E2351" w:rsidP="00340DE0">
              <w:pPr>
                <w:pStyle w:val="Sidhuvud"/>
                <w:rPr>
                  <w:b/>
                </w:rPr>
              </w:pPr>
              <w:r w:rsidRPr="004E2351">
                <w:rPr>
                  <w:b/>
                </w:rPr>
                <w:t>Justitiedepartementet</w:t>
              </w:r>
            </w:p>
            <w:p w14:paraId="2E16A638" w14:textId="77777777" w:rsidR="009745C4" w:rsidRDefault="004E2351" w:rsidP="00340DE0">
              <w:pPr>
                <w:pStyle w:val="Sidhuvud"/>
                <w:rPr>
                  <w:ins w:id="2" w:author="Johan Andersson" w:date="2020-09-18T14:02:00Z"/>
                </w:rPr>
              </w:pPr>
              <w:r w:rsidRPr="004E2351">
                <w:t>Inrikesministern</w:t>
              </w:r>
            </w:p>
            <w:p w14:paraId="58591B25" w14:textId="77777777" w:rsidR="009745C4" w:rsidRDefault="009745C4" w:rsidP="00340DE0">
              <w:pPr>
                <w:pStyle w:val="Sidhuvud"/>
                <w:rPr>
                  <w:ins w:id="3" w:author="Johan Andersson" w:date="2020-09-18T14:02:00Z"/>
                </w:rPr>
              </w:pPr>
            </w:p>
            <w:p w14:paraId="6D7349DB" w14:textId="77777777" w:rsidR="009745C4" w:rsidRDefault="009745C4" w:rsidP="009745C4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Delning </w:t>
              </w:r>
            </w:p>
            <w:p w14:paraId="7AE55A94" w14:textId="182F3C88" w:rsidR="009745C4" w:rsidRDefault="009745C4" w:rsidP="009745C4">
              <w:pPr>
                <w:pStyle w:val="Sidhuvud"/>
              </w:pPr>
              <w:r w:rsidRPr="009745C4">
                <w:t>Eventuella synpunkter lämnas skriftligen, gärna via e-post, senast</w:t>
              </w:r>
              <w:r>
                <w:rPr>
                  <w:b/>
                  <w:bCs/>
                </w:rPr>
                <w:t xml:space="preserve"> tisdagen den </w:t>
              </w:r>
              <w:r>
                <w:rPr>
                  <w:b/>
                  <w:bCs/>
                </w:rPr>
                <w:t>22</w:t>
              </w:r>
              <w:r>
                <w:rPr>
                  <w:b/>
                  <w:bCs/>
                </w:rPr>
                <w:t xml:space="preserve"> september 2020 kl. 1</w:t>
              </w:r>
              <w:r>
                <w:rPr>
                  <w:b/>
                  <w:bCs/>
                </w:rPr>
                <w:t>6</w:t>
              </w:r>
              <w:r>
                <w:rPr>
                  <w:b/>
                  <w:bCs/>
                </w:rPr>
                <w:t>.00</w:t>
              </w:r>
              <w:r>
                <w:t xml:space="preserve"> till </w:t>
              </w:r>
              <w:r>
                <w:t>Keijo Ekelund</w:t>
              </w:r>
              <w:r>
                <w:t>, Ju/</w:t>
              </w:r>
              <w:r>
                <w:t>SSK</w:t>
              </w:r>
              <w:r>
                <w:t>,</w:t>
              </w:r>
              <w:r>
                <w:t xml:space="preserve"> </w:t>
              </w:r>
              <w:proofErr w:type="gramStart"/>
              <w:r>
                <w:t>070-7381088</w:t>
              </w:r>
              <w:proofErr w:type="gramEnd"/>
              <w:r>
                <w:t xml:space="preserve">, </w:t>
              </w:r>
              <w:proofErr w:type="spellStart"/>
              <w:r>
                <w:t>ankn</w:t>
              </w:r>
              <w:proofErr w:type="spellEnd"/>
              <w:r>
                <w:t xml:space="preserve">. 525 64. </w:t>
              </w:r>
            </w:p>
            <w:p w14:paraId="4BD0E211" w14:textId="77777777" w:rsidR="009745C4" w:rsidRDefault="009745C4" w:rsidP="009745C4">
              <w:pPr>
                <w:pStyle w:val="Sidhuvud"/>
              </w:pPr>
            </w:p>
            <w:p w14:paraId="277D7B39" w14:textId="77777777" w:rsidR="009745C4" w:rsidRDefault="009745C4" w:rsidP="009745C4">
              <w:pPr>
                <w:pStyle w:val="Sidhuvud"/>
              </w:pPr>
            </w:p>
            <w:p w14:paraId="13ECF368" w14:textId="76A0A6DB" w:rsidR="009745C4" w:rsidRDefault="009745C4" w:rsidP="009745C4">
              <w:pPr>
                <w:pStyle w:val="Sidhuvud"/>
              </w:pPr>
              <w:r>
                <w:t>Ari Soppela</w:t>
              </w:r>
            </w:p>
            <w:p w14:paraId="72A94201" w14:textId="3A25BE6E" w:rsidR="00895E17" w:rsidRPr="00340DE0" w:rsidRDefault="009745C4" w:rsidP="00340DE0">
              <w:pPr>
                <w:pStyle w:val="Sidhuvud"/>
              </w:pPr>
              <w:r>
                <w:t>Departementsråd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8A9B013D53442A8D11D18915B25B74"/>
          </w:placeholder>
          <w:dataBinding w:prefixMappings="xmlns:ns0='http://lp/documentinfo/RK' " w:xpath="/ns0:DocumentInfo[1]/ns0:BaseInfo[1]/ns0:Recipient[1]" w:storeItemID="{76FAB533-BA4E-4E34-8A8F-86DBFA2D2057}"/>
          <w:text w:multiLine="1"/>
        </w:sdtPr>
        <w:sdtEndPr/>
        <w:sdtContent>
          <w:tc>
            <w:tcPr>
              <w:tcW w:w="3170" w:type="dxa"/>
            </w:tcPr>
            <w:p w14:paraId="62561F11" w14:textId="77777777" w:rsidR="00895E17" w:rsidRDefault="00895E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F2AF03" w14:textId="77777777" w:rsidR="00895E17" w:rsidRDefault="00895E17" w:rsidP="003E6020">
          <w:pPr>
            <w:pStyle w:val="Sidhuvud"/>
          </w:pPr>
        </w:p>
      </w:tc>
    </w:tr>
  </w:tbl>
  <w:p w14:paraId="5B204C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 Andersson">
    <w15:presenceInfo w15:providerId="AD" w15:userId="S::johan.andersson@regeringskansliet.se::f4a2da7f-e672-4b91-9304-d6946f90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76F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2F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90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B05"/>
    <w:rsid w:val="00282263"/>
    <w:rsid w:val="00282417"/>
    <w:rsid w:val="00282D27"/>
    <w:rsid w:val="00287F0D"/>
    <w:rsid w:val="00292420"/>
    <w:rsid w:val="00293832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5EAA"/>
    <w:rsid w:val="002D014F"/>
    <w:rsid w:val="002D2647"/>
    <w:rsid w:val="002D34F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B6C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64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351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9D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070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357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D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E1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943"/>
    <w:rsid w:val="008D7CAF"/>
    <w:rsid w:val="008E02EE"/>
    <w:rsid w:val="008E65A8"/>
    <w:rsid w:val="008E6BDF"/>
    <w:rsid w:val="008E77D6"/>
    <w:rsid w:val="008F08C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774"/>
    <w:rsid w:val="00956EA9"/>
    <w:rsid w:val="00966E40"/>
    <w:rsid w:val="00971BC4"/>
    <w:rsid w:val="00973084"/>
    <w:rsid w:val="00973CBD"/>
    <w:rsid w:val="00974520"/>
    <w:rsid w:val="009745C4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922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36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775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675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4A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F80"/>
    <w:rsid w:val="00D4460B"/>
    <w:rsid w:val="00D458F0"/>
    <w:rsid w:val="00D5013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19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850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E35"/>
    <w:rsid w:val="00F078B5"/>
    <w:rsid w:val="00F11D4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ED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1F1CE6"/>
  <w15:docId w15:val="{697A66D7-032C-44EF-83B5-F7B58D5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A62400DBB34383B61C8D563B551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2F8E7-C7FB-456D-972E-F2EFC80CB722}"/>
      </w:docPartPr>
      <w:docPartBody>
        <w:p w:rsidR="002F18AF" w:rsidRDefault="005438D7" w:rsidP="005438D7">
          <w:pPr>
            <w:pStyle w:val="77A62400DBB34383B61C8D563B5514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416FD5C6F64AEA9714E1FDD1158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C608D-188C-4D12-B44A-0B2D9C6F8F88}"/>
      </w:docPartPr>
      <w:docPartBody>
        <w:p w:rsidR="002F18AF" w:rsidRDefault="005438D7" w:rsidP="005438D7">
          <w:pPr>
            <w:pStyle w:val="84416FD5C6F64AEA9714E1FDD1158C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250B2124349EDA6324D87E3D64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8DBF2-06E1-440A-B9AE-9FBD7BC474FC}"/>
      </w:docPartPr>
      <w:docPartBody>
        <w:p w:rsidR="002F18AF" w:rsidRDefault="005438D7" w:rsidP="005438D7">
          <w:pPr>
            <w:pStyle w:val="D9E250B2124349EDA6324D87E3D645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8A9B013D53442A8D11D18915B2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41B60-48CF-4CD1-AE26-F1ABB49CE77D}"/>
      </w:docPartPr>
      <w:docPartBody>
        <w:p w:rsidR="002F18AF" w:rsidRDefault="005438D7" w:rsidP="005438D7">
          <w:pPr>
            <w:pStyle w:val="6F8A9B013D53442A8D11D18915B25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32DEE5EAA24A48A2E4582D73AEE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75D24-21E4-4EC8-8763-C0C79D3FB609}"/>
      </w:docPartPr>
      <w:docPartBody>
        <w:p w:rsidR="002F18AF" w:rsidRDefault="005438D7" w:rsidP="005438D7">
          <w:pPr>
            <w:pStyle w:val="9232DEE5EAA24A48A2E4582D73AEE0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615154F9BD4BC1AAA7E654DA08E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2BE90-42B3-47D2-8CDE-791EE1D3781A}"/>
      </w:docPartPr>
      <w:docPartBody>
        <w:p w:rsidR="002F18AF" w:rsidRDefault="005438D7" w:rsidP="005438D7">
          <w:pPr>
            <w:pStyle w:val="46615154F9BD4BC1AAA7E654DA08E84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37543833860484EA7021ABFCF73E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FFEBC-0D6C-4F37-9D39-A24475637D47}"/>
      </w:docPartPr>
      <w:docPartBody>
        <w:p w:rsidR="002F18AF" w:rsidRDefault="005438D7" w:rsidP="005438D7">
          <w:pPr>
            <w:pStyle w:val="237543833860484EA7021ABFCF73EF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8435852E54A49E39CC935EDDE9FB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7A1B4-B863-4A21-B1D9-8EB6204A62A5}"/>
      </w:docPartPr>
      <w:docPartBody>
        <w:p w:rsidR="002F18AF" w:rsidRDefault="005438D7" w:rsidP="005438D7">
          <w:pPr>
            <w:pStyle w:val="58435852E54A49E39CC935EDDE9FBC5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BE0748F6434E159D66C323B751D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63EF5-4763-4DB8-BA12-481CD62E1455}"/>
      </w:docPartPr>
      <w:docPartBody>
        <w:p w:rsidR="002F18AF" w:rsidRDefault="005438D7" w:rsidP="005438D7">
          <w:pPr>
            <w:pStyle w:val="ECBE0748F6434E159D66C323B751DFE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D7"/>
    <w:rsid w:val="002F18AF"/>
    <w:rsid w:val="0054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AF53639D314B74B5F3A0B4B89F5D66">
    <w:name w:val="8DAF53639D314B74B5F3A0B4B89F5D66"/>
    <w:rsid w:val="005438D7"/>
  </w:style>
  <w:style w:type="character" w:styleId="Platshllartext">
    <w:name w:val="Placeholder Text"/>
    <w:basedOn w:val="Standardstycketeckensnitt"/>
    <w:uiPriority w:val="99"/>
    <w:semiHidden/>
    <w:rsid w:val="005438D7"/>
    <w:rPr>
      <w:noProof w:val="0"/>
      <w:color w:val="808080"/>
    </w:rPr>
  </w:style>
  <w:style w:type="paragraph" w:customStyle="1" w:styleId="1C435157BA4149CFAB91D0EA9F04C950">
    <w:name w:val="1C435157BA4149CFAB91D0EA9F04C950"/>
    <w:rsid w:val="005438D7"/>
  </w:style>
  <w:style w:type="paragraph" w:customStyle="1" w:styleId="4F930EFBA3164AE4B1E9A614580ED633">
    <w:name w:val="4F930EFBA3164AE4B1E9A614580ED633"/>
    <w:rsid w:val="005438D7"/>
  </w:style>
  <w:style w:type="paragraph" w:customStyle="1" w:styleId="B4E4212DB7D043F3ACBC60E194A27D6C">
    <w:name w:val="B4E4212DB7D043F3ACBC60E194A27D6C"/>
    <w:rsid w:val="005438D7"/>
  </w:style>
  <w:style w:type="paragraph" w:customStyle="1" w:styleId="77A62400DBB34383B61C8D563B551426">
    <w:name w:val="77A62400DBB34383B61C8D563B551426"/>
    <w:rsid w:val="005438D7"/>
  </w:style>
  <w:style w:type="paragraph" w:customStyle="1" w:styleId="84416FD5C6F64AEA9714E1FDD1158C51">
    <w:name w:val="84416FD5C6F64AEA9714E1FDD1158C51"/>
    <w:rsid w:val="005438D7"/>
  </w:style>
  <w:style w:type="paragraph" w:customStyle="1" w:styleId="495E193F64454B7B9EAAD98FFF2ACEDA">
    <w:name w:val="495E193F64454B7B9EAAD98FFF2ACEDA"/>
    <w:rsid w:val="005438D7"/>
  </w:style>
  <w:style w:type="paragraph" w:customStyle="1" w:styleId="60C642B3933D4CE5AD2E3DF5B6E34831">
    <w:name w:val="60C642B3933D4CE5AD2E3DF5B6E34831"/>
    <w:rsid w:val="005438D7"/>
  </w:style>
  <w:style w:type="paragraph" w:customStyle="1" w:styleId="7F00CCE772944B699520A3EAB0AB2AD0">
    <w:name w:val="7F00CCE772944B699520A3EAB0AB2AD0"/>
    <w:rsid w:val="005438D7"/>
  </w:style>
  <w:style w:type="paragraph" w:customStyle="1" w:styleId="D9E250B2124349EDA6324D87E3D645BA">
    <w:name w:val="D9E250B2124349EDA6324D87E3D645BA"/>
    <w:rsid w:val="005438D7"/>
  </w:style>
  <w:style w:type="paragraph" w:customStyle="1" w:styleId="6F8A9B013D53442A8D11D18915B25B74">
    <w:name w:val="6F8A9B013D53442A8D11D18915B25B74"/>
    <w:rsid w:val="005438D7"/>
  </w:style>
  <w:style w:type="paragraph" w:customStyle="1" w:styleId="84416FD5C6F64AEA9714E1FDD1158C511">
    <w:name w:val="84416FD5C6F64AEA9714E1FDD1158C511"/>
    <w:rsid w:val="00543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E250B2124349EDA6324D87E3D645BA1">
    <w:name w:val="D9E250B2124349EDA6324D87E3D645BA1"/>
    <w:rsid w:val="00543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32DEE5EAA24A48A2E4582D73AEE0E0">
    <w:name w:val="9232DEE5EAA24A48A2E4582D73AEE0E0"/>
    <w:rsid w:val="005438D7"/>
  </w:style>
  <w:style w:type="paragraph" w:customStyle="1" w:styleId="46615154F9BD4BC1AAA7E654DA08E84F">
    <w:name w:val="46615154F9BD4BC1AAA7E654DA08E84F"/>
    <w:rsid w:val="005438D7"/>
  </w:style>
  <w:style w:type="paragraph" w:customStyle="1" w:styleId="B323AFCF51B1401695D504A191747E5E">
    <w:name w:val="B323AFCF51B1401695D504A191747E5E"/>
    <w:rsid w:val="005438D7"/>
  </w:style>
  <w:style w:type="paragraph" w:customStyle="1" w:styleId="6A157E3E565F42B0B68F7DE22266CA08">
    <w:name w:val="6A157E3E565F42B0B68F7DE22266CA08"/>
    <w:rsid w:val="005438D7"/>
  </w:style>
  <w:style w:type="paragraph" w:customStyle="1" w:styleId="237543833860484EA7021ABFCF73EF4B">
    <w:name w:val="237543833860484EA7021ABFCF73EF4B"/>
    <w:rsid w:val="005438D7"/>
  </w:style>
  <w:style w:type="paragraph" w:customStyle="1" w:styleId="58435852E54A49E39CC935EDDE9FBC5F">
    <w:name w:val="58435852E54A49E39CC935EDDE9FBC5F"/>
    <w:rsid w:val="005438D7"/>
  </w:style>
  <w:style w:type="paragraph" w:customStyle="1" w:styleId="ECBE0748F6434E159D66C323B751DFEC">
    <w:name w:val="ECBE0748F6434E159D66C323B751DFEC"/>
    <w:rsid w:val="00543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2020-09-23T00:00:00</HeaderDate>
    <Office/>
    <Dnr>Ju2020/03330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92faacba-5e17-4e92-86be-4213552117c3</RD_Svarsid>
  </documentManagement>
</p:properties>
</file>

<file path=customXml/itemProps1.xml><?xml version="1.0" encoding="utf-8"?>
<ds:datastoreItem xmlns:ds="http://schemas.openxmlformats.org/officeDocument/2006/customXml" ds:itemID="{B804E496-2D8C-46D4-9AD4-7D09785331F2}"/>
</file>

<file path=customXml/itemProps2.xml><?xml version="1.0" encoding="utf-8"?>
<ds:datastoreItem xmlns:ds="http://schemas.openxmlformats.org/officeDocument/2006/customXml" ds:itemID="{76FAB533-BA4E-4E34-8A8F-86DBFA2D2057}"/>
</file>

<file path=customXml/itemProps3.xml><?xml version="1.0" encoding="utf-8"?>
<ds:datastoreItem xmlns:ds="http://schemas.openxmlformats.org/officeDocument/2006/customXml" ds:itemID="{E353781F-55A9-4C03-892D-863130927E3A}"/>
</file>

<file path=customXml/itemProps4.xml><?xml version="1.0" encoding="utf-8"?>
<ds:datastoreItem xmlns:ds="http://schemas.openxmlformats.org/officeDocument/2006/customXml" ds:itemID="{03CA8884-6863-4352-8DB6-EC4C4252B0E9}"/>
</file>

<file path=customXml/itemProps5.xml><?xml version="1.0" encoding="utf-8"?>
<ds:datastoreItem xmlns:ds="http://schemas.openxmlformats.org/officeDocument/2006/customXml" ds:itemID="{6AF274C0-9584-476F-A7C0-18BD5CD048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 Statsrådets uttalanden.docx</dc:title>
  <dc:subject/>
  <dc:creator>Keijo Ekelund</dc:creator>
  <cp:keywords/>
  <dc:description/>
  <cp:lastModifiedBy>Johan Andersson</cp:lastModifiedBy>
  <cp:revision>5</cp:revision>
  <cp:lastPrinted>2020-09-11T07:05:00Z</cp:lastPrinted>
  <dcterms:created xsi:type="dcterms:W3CDTF">2020-09-18T11:34:00Z</dcterms:created>
  <dcterms:modified xsi:type="dcterms:W3CDTF">2020-09-18T12:07:00Z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