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129C" w:rsidP="004A2505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sdt>
        <w:sdtPr>
          <w:rPr>
            <w:rFonts w:asciiTheme="majorHAnsi" w:eastAsiaTheme="majorEastAsia" w:hAnsiTheme="majorHAnsi" w:cstheme="majorBidi"/>
            <w:kern w:val="28"/>
            <w:sz w:val="26"/>
            <w:szCs w:val="56"/>
          </w:rPr>
          <w:alias w:val="Frågeställare"/>
          <w:tag w:val="delete"/>
          <w:id w:val="-1635256365"/>
          <w:placeholder>
            <w:docPart w:val="9AE12CDE0E674777B0D445F38DAB2285"/>
          </w:placeholder>
          <w:dataBinding w:xpath="/ns0:DocumentInfo[1]/ns0:BaseInfo[1]/ns0:Extra3[1]" w:storeItemID="{850567F2-4326-43B2-BB30-369869578C5B}" w:prefixMappings="xmlns:ns0='http://lp/documentinfo/RK' "/>
          <w:text/>
        </w:sdtPr>
        <w:sdtContent>
          <w:r w:rsidRPr="004A2505" w:rsidR="00896778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 xml:space="preserve">Svar på fråga </w:t>
          </w:r>
          <w:r w:rsidR="00896778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>2022/23:359</w:t>
          </w:r>
          <w:r w:rsidRPr="004A2505" w:rsidR="00896778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 xml:space="preserve"> av </w:t>
          </w:r>
          <w:r w:rsidR="00896778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>Malin Larsson</w:t>
          </w:r>
          <w:r w:rsidRPr="004A2505" w:rsidR="00896778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 xml:space="preserve"> (</w:t>
          </w:r>
          <w:r w:rsidR="00896778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>S</w:t>
          </w:r>
          <w:r w:rsidRPr="004A2505" w:rsidR="00896778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>)</w:t>
          </w:r>
          <w:r w:rsidR="00896778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 xml:space="preserve"> Utbyggnad av bredband.</w:t>
          </w:r>
        </w:sdtContent>
      </w:sdt>
      <w:r w:rsidR="004A2505">
        <w:t xml:space="preserve"> </w:t>
      </w:r>
    </w:p>
    <w:p w:rsidR="00742712" w:rsidRPr="00EB2B73" w:rsidP="00742712">
      <w:pPr>
        <w:autoSpaceDE w:val="0"/>
        <w:autoSpaceDN w:val="0"/>
        <w:adjustRightInd w:val="0"/>
        <w:spacing w:after="0" w:line="240" w:lineRule="auto"/>
      </w:pPr>
      <w:r>
        <w:t>Malin Larsson</w:t>
      </w:r>
      <w:r w:rsidR="004A2505">
        <w:t xml:space="preserve"> har fråga</w:t>
      </w:r>
      <w:r w:rsidR="004578C3">
        <w:t>t</w:t>
      </w:r>
      <w:r w:rsidR="004A2505">
        <w:t xml:space="preserve"> </w:t>
      </w:r>
      <w:r w:rsidR="00DE441A">
        <w:t xml:space="preserve">landsbygdsminister Peter Kullgren </w:t>
      </w:r>
      <w:r>
        <w:t xml:space="preserve">om </w:t>
      </w:r>
    </w:p>
    <w:p w:rsidR="00742712" w:rsidRPr="00EB2B73" w:rsidP="00742712">
      <w:pPr>
        <w:autoSpaceDE w:val="0"/>
        <w:autoSpaceDN w:val="0"/>
        <w:adjustRightInd w:val="0"/>
        <w:spacing w:after="0" w:line="240" w:lineRule="auto"/>
      </w:pPr>
      <w:r w:rsidRPr="00EB2B73">
        <w:t xml:space="preserve">han </w:t>
      </w:r>
      <w:r w:rsidR="00C00FA6">
        <w:t xml:space="preserve">avser </w:t>
      </w:r>
      <w:r w:rsidRPr="00EB2B73">
        <w:t>att genomföra förslaget enligt rekommendationen från PTS</w:t>
      </w:r>
    </w:p>
    <w:p w:rsidR="00F30D49" w:rsidP="00742712">
      <w:r w:rsidRPr="00EB2B73">
        <w:t xml:space="preserve">eller </w:t>
      </w:r>
      <w:r w:rsidR="00C00FA6">
        <w:t xml:space="preserve">om han </w:t>
      </w:r>
      <w:r w:rsidRPr="00EB2B73">
        <w:t>tänker agera för att PTS ska komma med ett nytt förslag</w:t>
      </w:r>
      <w:r w:rsidR="00DE441A">
        <w:t>.</w:t>
      </w:r>
      <w:r w:rsidR="00ED7518">
        <w:t xml:space="preserve"> </w:t>
      </w:r>
      <w:r w:rsidRPr="00C00FA6" w:rsidR="00C00FA6">
        <w:t>Arbetet inom regeringen är så fördelat att det är jag som ska svara på frågan.</w:t>
      </w:r>
    </w:p>
    <w:p w:rsidR="008E5FC5" w:rsidP="00DE441A">
      <w:r>
        <w:t xml:space="preserve">I delar av landet kan inte utbyggnad ske på marknadsmässig grund, särskilt gäller detta de mer glest befolkade områdena. </w:t>
      </w:r>
      <w:r w:rsidRPr="00F30D49">
        <w:t>För att bidra till att säkerställa att även landsbygd och glesbygd får fungerande bredbandsuppkoppling kan offentliga medel nyttjas där det inte finns lönsamhet för privata företag att bygga ut</w:t>
      </w:r>
      <w:r>
        <w:t xml:space="preserve"> snabbt</w:t>
      </w:r>
      <w:r w:rsidRPr="00F30D49">
        <w:t xml:space="preserve"> bredband.</w:t>
      </w:r>
      <w:r>
        <w:t xml:space="preserve"> </w:t>
      </w:r>
    </w:p>
    <w:p w:rsidR="00DE441A" w:rsidP="00DE441A">
      <w:r w:rsidRPr="00DE441A">
        <w:t>PTS ska i enlighet med förordningen (2020:266) om statligt stöd för utbyggnad av bredbandsinfrastruktur</w:t>
      </w:r>
      <w:r>
        <w:t xml:space="preserve"> fördela </w:t>
      </w:r>
      <w:r w:rsidR="00CC1437">
        <w:t>ett stöd för utbyggnad av elektroniska kommunikationer.</w:t>
      </w:r>
      <w:r w:rsidRPr="00DE441A">
        <w:t xml:space="preserve"> </w:t>
      </w:r>
      <w:r w:rsidR="00CC1437">
        <w:t xml:space="preserve">Vid genomförandet av uppdraget </w:t>
      </w:r>
      <w:r w:rsidR="00A24FF2">
        <w:t xml:space="preserve">som ges i regleringsbrevet </w:t>
      </w:r>
      <w:r w:rsidR="00CC1437">
        <w:t xml:space="preserve">ska PTS </w:t>
      </w:r>
      <w:r w:rsidRPr="00DE441A">
        <w:t xml:space="preserve">säkerställa att samtliga Sveriges län med stödberättigade byggnader kan komma </w:t>
      </w:r>
      <w:r w:rsidRPr="00DE441A">
        <w:t>ifråga</w:t>
      </w:r>
      <w:r w:rsidRPr="00DE441A">
        <w:t xml:space="preserve"> för fördelning av </w:t>
      </w:r>
      <w:r w:rsidRPr="00DE441A">
        <w:t>stödmedel</w:t>
      </w:r>
      <w:r w:rsidRPr="00DE441A">
        <w:t xml:space="preserve">. PTS ska vid genomförandet av uppdraget verka för en god tillgänglighet till snabbt bredband i hela Sverige, inte minst i mer glesbefolkade områden, samt främja att stödet får god geografisk spridning. Vidare ska myndigheten vid utförandet säkerställa att olika typer av aktörer kan komma </w:t>
      </w:r>
      <w:r w:rsidRPr="00DE441A">
        <w:t>ifråga</w:t>
      </w:r>
      <w:r w:rsidRPr="00DE441A">
        <w:t xml:space="preserve"> för stöd och då särskilt bredbandsföreningar.</w:t>
      </w:r>
      <w:r w:rsidR="00742712">
        <w:t xml:space="preserve"> För att säkerställa att stödet går till glesbefolkade områden utlyser PTS </w:t>
      </w:r>
      <w:r w:rsidR="00742712">
        <w:t>stödmedel</w:t>
      </w:r>
      <w:r w:rsidR="00742712">
        <w:t xml:space="preserve"> i områden utanför</w:t>
      </w:r>
      <w:r w:rsidR="00EB2B73">
        <w:t xml:space="preserve"> statistisk tätort. </w:t>
      </w:r>
      <w:r w:rsidR="00A24FF2">
        <w:t xml:space="preserve">En statistisk tätort utgörs av en sammanhängande bebyggelse med minst 200 invånare. </w:t>
      </w:r>
    </w:p>
    <w:p w:rsidR="00EB2B73" w:rsidP="00EB2B73">
      <w:pPr>
        <w:shd w:val="clear" w:color="auto" w:fill="FFFFFF"/>
        <w:spacing w:before="100" w:beforeAutospacing="1" w:after="420"/>
      </w:pPr>
      <w:r>
        <w:t xml:space="preserve">För att minska antalet åtgärder och därmed komplexiteten inom den strategiska planen för den gemensamma jordbrukspolitiken och för att sträva </w:t>
      </w:r>
      <w:r>
        <w:t xml:space="preserve">efter att undvika parallella stödformer för bredbandsstöd har regeringen </w:t>
      </w:r>
      <w:r w:rsidR="00CC0BE5">
        <w:t>över</w:t>
      </w:r>
      <w:r>
        <w:t>fört medel till det stödsystem för bredbandsutbyggnad som PTS ansvarar för under perioden 2023–2027. Regeringen har dessutom</w:t>
      </w:r>
      <w:r w:rsidRPr="00F30D49">
        <w:t xml:space="preserve"> avsatt ytterligare 600 miljoner kronor för stöd till bredbandsutbyggnad under 2023. Det innebär att det</w:t>
      </w:r>
      <w:r>
        <w:t xml:space="preserve"> i år finns</w:t>
      </w:r>
      <w:r w:rsidRPr="00F30D49">
        <w:t xml:space="preserve"> sammantaget 1,3 miljarder kronor för bredbandsutbyggnad inom ramen för det statliga bredbandsstöd PTS ansvarar för.</w:t>
      </w:r>
      <w:r>
        <w:t xml:space="preserve"> </w:t>
      </w:r>
    </w:p>
    <w:p w:rsidR="00CE0C18" w:rsidP="001926CD">
      <w:pPr>
        <w:shd w:val="clear" w:color="auto" w:fill="FFFFFF"/>
        <w:spacing w:before="100" w:beforeAutospacing="1" w:after="420"/>
      </w:pPr>
      <w:r>
        <w:t xml:space="preserve">Tillgång till god internetuppkoppling är viktigt för likvärdiga möjligheter till företagande, arbete, boende och välfärd i hela landet. Hela Sverige ska fungera och alla hushåll och företag bör ha goda möjligheter att använda sig av elektroniska samhällstjänster och service via bredband. </w:t>
      </w:r>
      <w:r w:rsidR="007B1614">
        <w:t>S</w:t>
      </w:r>
      <w:r w:rsidR="003259FB">
        <w:t xml:space="preserve">tödet för bredbandsutbyggnad och andra åtgärder som främjar denna utbyggnad </w:t>
      </w:r>
      <w:r>
        <w:t>är</w:t>
      </w:r>
      <w:r w:rsidR="003259FB">
        <w:t xml:space="preserve"> viktigt</w:t>
      </w:r>
      <w:r>
        <w:t xml:space="preserve"> och sk</w:t>
      </w:r>
      <w:r w:rsidR="003259FB">
        <w:t>illnaderna i tillgång till bredband mellan tätort/småort och landsbygd fortsätter att minska</w:t>
      </w:r>
      <w:r>
        <w:t>.</w:t>
      </w:r>
      <w:r w:rsidR="00DE441A">
        <w:t xml:space="preserve"> </w:t>
      </w:r>
      <w:r w:rsidRPr="00F30D49" w:rsidR="00DE441A">
        <w:t>Efterfrågan på snabbt bredband är stor, samtidigt som tillgången till bredband varierar i Sverige, där andelen icke-anslutna hushåll är högre på landsbygden.</w:t>
      </w:r>
      <w:r w:rsidR="008E5FC5">
        <w:t xml:space="preserve"> </w:t>
      </w:r>
      <w:bookmarkStart w:id="0" w:name="_Hlk127869176"/>
      <w:r w:rsidR="00B929CD">
        <w:t>Regeringen fortsätter därmed att noggrant följa bredbandsutbyggnaden och det stöd för utbyggnad av bredbandsinfrastruktur som PTS förvaltar.</w:t>
      </w:r>
      <w:bookmarkEnd w:id="0"/>
    </w:p>
    <w:p w:rsidR="00331179" w:rsidP="001926CD">
      <w:pPr>
        <w:shd w:val="clear" w:color="auto" w:fill="FFFFFF"/>
        <w:spacing w:before="100" w:beforeAutospacing="1" w:after="420"/>
      </w:pPr>
    </w:p>
    <w:p w:rsidR="009808BB" w:rsidP="009808BB">
      <w:pPr>
        <w:pStyle w:val="BodyText"/>
      </w:pPr>
    </w:p>
    <w:p w:rsidR="000E4068" w:rsidP="004A2505">
      <w:r>
        <w:t xml:space="preserve">Stockholm den </w:t>
      </w:r>
      <w:r w:rsidR="00A24FF2">
        <w:t>22</w:t>
      </w:r>
      <w:r w:rsidR="00EB2B73">
        <w:t xml:space="preserve"> </w:t>
      </w:r>
      <w:r w:rsidR="00CC1437">
        <w:t>februari</w:t>
      </w:r>
      <w:r w:rsidR="001926CD">
        <w:t xml:space="preserve"> 2023</w:t>
      </w:r>
    </w:p>
    <w:p w:rsidR="009808BB" w:rsidP="004A2505"/>
    <w:p w:rsidR="009808BB" w:rsidP="004A2505"/>
    <w:p w:rsidR="000E4068" w:rsidRPr="004A2505" w:rsidP="004A2505">
      <w:r>
        <w:t>Erik Slottner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A250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A2505" w:rsidRPr="007D73AB" w:rsidP="00340DE0">
          <w:pPr>
            <w:pStyle w:val="Header"/>
          </w:pPr>
        </w:p>
      </w:tc>
      <w:tc>
        <w:tcPr>
          <w:tcW w:w="1134" w:type="dxa"/>
        </w:tcPr>
        <w:p w:rsidR="004A250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A250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A2505" w:rsidRPr="00710A6C" w:rsidP="00EE3C0F">
          <w:pPr>
            <w:pStyle w:val="Header"/>
            <w:rPr>
              <w:b/>
            </w:rPr>
          </w:pPr>
        </w:p>
        <w:p w:rsidR="004A2505" w:rsidP="00EE3C0F">
          <w:pPr>
            <w:pStyle w:val="Header"/>
          </w:pPr>
        </w:p>
        <w:p w:rsidR="004A2505" w:rsidP="00EE3C0F">
          <w:pPr>
            <w:pStyle w:val="Header"/>
          </w:pPr>
        </w:p>
        <w:p w:rsidR="004A250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7EDD7D432A47E2A461A9543A980579"/>
            </w:placeholder>
            <w:dataBinding w:xpath="/ns0:DocumentInfo[1]/ns0:BaseInfo[1]/ns0:Dnr[1]" w:storeItemID="{850567F2-4326-43B2-BB30-369869578C5B}" w:prefixMappings="xmlns:ns0='http://lp/documentinfo/RK' "/>
            <w:text/>
          </w:sdtPr>
          <w:sdtContent>
            <w:p w:rsidR="004A2505" w:rsidP="00EE3C0F">
              <w:pPr>
                <w:pStyle w:val="Header"/>
              </w:pPr>
              <w:del w:id="1" w:author="Sanna Cecilgård" w:date="2023-02-22T11:50:00Z">
                <w:r w:rsidRPr="001603CD">
                  <w:delText>FiXXX</w:delText>
                </w:r>
              </w:del>
              <w:ins w:id="2" w:author="Sanna Cecilgård" w:date="2023-02-22T11:50:00Z">
                <w:r w:rsidRPr="001603CD">
                  <w:t>Fi2023/00686</w:t>
                </w:r>
              </w:ins>
            </w:p>
          </w:sdtContent>
        </w:sdt>
      </w:tc>
      <w:tc>
        <w:tcPr>
          <w:tcW w:w="1134" w:type="dxa"/>
        </w:tcPr>
        <w:p w:rsidR="004A2505" w:rsidP="0094502D">
          <w:pPr>
            <w:pStyle w:val="Header"/>
          </w:pPr>
        </w:p>
        <w:p w:rsidR="004A250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C66A429D554D68AB51062B94E43B4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A2505" w:rsidRPr="004A2505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4A2505" w:rsidRPr="00340DE0" w:rsidP="00340DE0">
              <w:pPr>
                <w:pStyle w:val="Header"/>
              </w:pPr>
              <w:r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5E1ADF82014EFDAFB59D00F1E8CA99"/>
          </w:placeholder>
          <w:dataBinding w:xpath="/ns0:DocumentInfo[1]/ns0:BaseInfo[1]/ns0:Recipient[1]" w:storeItemID="{850567F2-4326-43B2-BB30-369869578C5B}" w:prefixMappings="xmlns:ns0='http://lp/documentinfo/RK' "/>
          <w:text w:multiLine="1"/>
        </w:sdtPr>
        <w:sdtContent>
          <w:tc>
            <w:tcPr>
              <w:tcW w:w="3170" w:type="dxa"/>
            </w:tcPr>
            <w:p w:rsidR="004A250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A250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50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F9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7EDD7D432A47E2A461A9543A980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F637F-249D-40F1-A4BE-A20B8BBAAEF2}"/>
      </w:docPartPr>
      <w:docPartBody>
        <w:p w:rsidR="00873056" w:rsidP="00D7644A">
          <w:pPr>
            <w:pStyle w:val="437EDD7D432A47E2A461A9543A9805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C66A429D554D68AB51062B94E43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3B8BA-738A-42F7-B13A-6EED56C578D7}"/>
      </w:docPartPr>
      <w:docPartBody>
        <w:p w:rsidR="00873056" w:rsidP="00D7644A">
          <w:pPr>
            <w:pStyle w:val="06C66A429D554D68AB51062B94E43B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5E1ADF82014EFDAFB59D00F1E8C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87676-5280-4121-9884-573E93D23D6A}"/>
      </w:docPartPr>
      <w:docPartBody>
        <w:p w:rsidR="00873056" w:rsidP="00D7644A">
          <w:pPr>
            <w:pStyle w:val="725E1ADF82014EFDAFB59D00F1E8CA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E12CDE0E674777B0D445F38DAB2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824B9-BE1C-4500-9285-7BE031663262}"/>
      </w:docPartPr>
      <w:docPartBody>
        <w:p w:rsidR="00873056" w:rsidP="00D7644A">
          <w:pPr>
            <w:pStyle w:val="9AE12CDE0E674777B0D445F38DAB228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44A"/>
    <w:rPr>
      <w:noProof w:val="0"/>
      <w:color w:val="808080"/>
    </w:rPr>
  </w:style>
  <w:style w:type="paragraph" w:customStyle="1" w:styleId="437EDD7D432A47E2A461A9543A980579">
    <w:name w:val="437EDD7D432A47E2A461A9543A980579"/>
    <w:rsid w:val="00D7644A"/>
  </w:style>
  <w:style w:type="paragraph" w:customStyle="1" w:styleId="725E1ADF82014EFDAFB59D00F1E8CA99">
    <w:name w:val="725E1ADF82014EFDAFB59D00F1E8CA99"/>
    <w:rsid w:val="00D7644A"/>
  </w:style>
  <w:style w:type="paragraph" w:customStyle="1" w:styleId="06C66A429D554D68AB51062B94E43B4D1">
    <w:name w:val="06C66A429D554D68AB51062B94E43B4D1"/>
    <w:rsid w:val="00D764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E12CDE0E674777B0D445F38DAB2285">
    <w:name w:val="9AE12CDE0E674777B0D445F38DAB2285"/>
    <w:rsid w:val="00D764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2022-09-01</HeaderDate>
    <Office/>
    <Dnr>Fi2023/00686</Dnr>
    <ParagrafNr/>
    <DocumentTitle/>
    <VisitingAddress/>
    <Extra1/>
    <Extra2/>
    <Extra3>Svar på fråga 2022/23:359 av Malin Larsson (S) Utbyggnad av bredband.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fc1657c8-1db8-4194-b8e3-f94c02c327d9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BB4D-FFA8-4EBA-89A8-3F20DDCF8A08}"/>
</file>

<file path=customXml/itemProps2.xml><?xml version="1.0" encoding="utf-8"?>
<ds:datastoreItem xmlns:ds="http://schemas.openxmlformats.org/officeDocument/2006/customXml" ds:itemID="{E5F821AC-FE10-41D5-A9BD-53DA7E050388}"/>
</file>

<file path=customXml/itemProps3.xml><?xml version="1.0" encoding="utf-8"?>
<ds:datastoreItem xmlns:ds="http://schemas.openxmlformats.org/officeDocument/2006/customXml" ds:itemID="{850567F2-4326-43B2-BB30-369869578C5B}"/>
</file>

<file path=customXml/itemProps4.xml><?xml version="1.0" encoding="utf-8"?>
<ds:datastoreItem xmlns:ds="http://schemas.openxmlformats.org/officeDocument/2006/customXml" ds:itemID="{914F3BE8-E8C2-40F0-9F26-5C29D8BDD6E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359 av Malin Larsson (S) Utbyggnad av bredband.docx</dc:title>
  <cp:revision>5</cp:revision>
  <dcterms:created xsi:type="dcterms:W3CDTF">2023-02-17T09:15:00Z</dcterms:created>
  <dcterms:modified xsi:type="dcterms:W3CDTF">2023-02-22T10:50:00Z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179;#Enheten för digital infrastruktur och säkerhet|d42f7f12-e242-45be-8048-7cd98dfa55e2</vt:lpwstr>
  </property>
  <property fmtid="{D5CDD505-2E9C-101B-9397-08002B2CF9AE}" pid="5" name="ShowStyleSet">
    <vt:lpwstr>RKStyleSet</vt:lpwstr>
  </property>
  <property fmtid="{D5CDD505-2E9C-101B-9397-08002B2CF9AE}" pid="6" name="_dlc_DocId">
    <vt:lpwstr>JMV6WU277ZYR-534328440-5091</vt:lpwstr>
  </property>
  <property fmtid="{D5CDD505-2E9C-101B-9397-08002B2CF9AE}" pid="7" name="_dlc_DocIdItemGuid">
    <vt:lpwstr>f62a7acf-d556-4b34-9eb1-2903af506bca</vt:lpwstr>
  </property>
  <property fmtid="{D5CDD505-2E9C-101B-9397-08002B2CF9AE}" pid="8" name="_dlc_DocIdUrl">
    <vt:lpwstr>https://dhs.sp.regeringskansliet.se/yta/fi-ofa/dis/arende/_layouts/15/DocIdRedir.aspx?ID=JMV6WU277ZYR-534328440-5091, JMV6WU277ZYR-534328440-5091</vt:lpwstr>
  </property>
</Properties>
</file>