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3E805" w14:textId="77777777" w:rsidR="00515C6B" w:rsidRDefault="00DA3E38" w:rsidP="00DA0661">
      <w:pPr>
        <w:pStyle w:val="Rubrik"/>
      </w:pPr>
      <w:bookmarkStart w:id="0" w:name="Start"/>
      <w:bookmarkEnd w:id="0"/>
      <w:r>
        <w:t xml:space="preserve">Svar på fråga </w:t>
      </w:r>
      <w:r w:rsidR="00515C6B" w:rsidRPr="00515C6B">
        <w:t>2017/18:1410</w:t>
      </w:r>
      <w:r w:rsidR="00515C6B">
        <w:t xml:space="preserve"> </w:t>
      </w:r>
      <w:r>
        <w:t xml:space="preserve">av </w:t>
      </w:r>
      <w:r w:rsidR="00515C6B">
        <w:t xml:space="preserve">Maria Weimer </w:t>
      </w:r>
      <w:r>
        <w:t>(</w:t>
      </w:r>
      <w:sdt>
        <w:sdtPr>
          <w:alias w:val="Parti"/>
          <w:tag w:val="Parti_delete"/>
          <w:id w:val="1620417071"/>
          <w:placeholder>
            <w:docPart w:val="6A71CAB5E5C54A6F94922015DB9C269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515C6B">
            <w:t>L</w:t>
          </w:r>
        </w:sdtContent>
      </w:sdt>
      <w:r w:rsidR="00515C6B">
        <w:t xml:space="preserve">) </w:t>
      </w:r>
    </w:p>
    <w:p w14:paraId="6EADB299" w14:textId="5E5EF48C" w:rsidR="00DA3E38" w:rsidRDefault="00515C6B" w:rsidP="008A3421">
      <w:pPr>
        <w:pStyle w:val="Rubrik"/>
        <w:spacing w:after="520"/>
      </w:pPr>
      <w:r>
        <w:t>Missbruk av Interpols verksamhet</w:t>
      </w:r>
    </w:p>
    <w:p w14:paraId="50B07454" w14:textId="01CC767E" w:rsidR="00515C6B" w:rsidRDefault="00515C6B" w:rsidP="008A3421">
      <w:pPr>
        <w:pStyle w:val="Brdtext"/>
        <w:ind w:right="-56"/>
      </w:pPr>
      <w:r>
        <w:t>Maria Weimer</w:t>
      </w:r>
      <w:r w:rsidR="0021168D">
        <w:t xml:space="preserve"> har frågat mig</w:t>
      </w:r>
      <w:r w:rsidR="00DA3E38">
        <w:t xml:space="preserve"> </w:t>
      </w:r>
      <w:r>
        <w:t xml:space="preserve">hur Sverige </w:t>
      </w:r>
      <w:r w:rsidR="00115465">
        <w:t xml:space="preserve">kan </w:t>
      </w:r>
      <w:r>
        <w:t>bidra till att förebygga att Interpol används av auktoritära stater för politiska syfte</w:t>
      </w:r>
      <w:r>
        <w:t>n</w:t>
      </w:r>
      <w:r w:rsidR="00FA5045">
        <w:t>.</w:t>
      </w:r>
      <w:r>
        <w:t xml:space="preserve"> </w:t>
      </w:r>
    </w:p>
    <w:p w14:paraId="44752113" w14:textId="5FAFE3D2" w:rsidR="00433EDC" w:rsidRPr="00433EDC" w:rsidRDefault="008F4181" w:rsidP="003E2D3A">
      <w:pPr>
        <w:pStyle w:val="Brdtext"/>
        <w:ind w:right="228"/>
      </w:pPr>
      <w:r w:rsidRPr="008F4181">
        <w:t xml:space="preserve">Sverige har vid ett flertal tillfällen lyft problemet med </w:t>
      </w:r>
      <w:r w:rsidR="00115465">
        <w:t xml:space="preserve">att det finns en risk för </w:t>
      </w:r>
      <w:r w:rsidRPr="008F4181">
        <w:t xml:space="preserve">missbruk av </w:t>
      </w:r>
      <w:r w:rsidR="0021168D">
        <w:t xml:space="preserve">möjligheten att genom </w:t>
      </w:r>
      <w:r w:rsidR="00D15B4F">
        <w:t>Inte</w:t>
      </w:r>
      <w:r w:rsidR="0021168D">
        <w:t xml:space="preserve">rpol kunna efterlysa personer. Detta har skett </w:t>
      </w:r>
      <w:r w:rsidR="00D15B4F">
        <w:t>såväl inom EU som direkt med Interpol och i bilaterala kontakter.</w:t>
      </w:r>
      <w:r w:rsidRPr="008F4181">
        <w:t xml:space="preserve"> </w:t>
      </w:r>
      <w:r w:rsidR="004E5961">
        <w:t>F</w:t>
      </w:r>
      <w:r w:rsidR="004E5961" w:rsidRPr="004E5961">
        <w:t>ör att initiera en diskussion på EU-nivå</w:t>
      </w:r>
      <w:r w:rsidR="004E5961">
        <w:t xml:space="preserve"> har</w:t>
      </w:r>
      <w:r w:rsidR="004E5961" w:rsidRPr="004E5961">
        <w:t xml:space="preserve"> </w:t>
      </w:r>
      <w:r w:rsidR="007A3D51">
        <w:t xml:space="preserve">till exempel </w:t>
      </w:r>
      <w:r w:rsidR="000F2607">
        <w:t>u</w:t>
      </w:r>
      <w:r w:rsidR="004E5961">
        <w:t>tri</w:t>
      </w:r>
      <w:r w:rsidR="004E5961">
        <w:t>kesministern</w:t>
      </w:r>
      <w:r>
        <w:t xml:space="preserve"> tillsammans med </w:t>
      </w:r>
      <w:r w:rsidR="00D15B4F">
        <w:t>si</w:t>
      </w:r>
      <w:r w:rsidR="00433EDC">
        <w:t>n</w:t>
      </w:r>
      <w:r>
        <w:t xml:space="preserve"> f.d. tyska </w:t>
      </w:r>
      <w:r w:rsidR="00D15B4F">
        <w:t>utrikesministerkollega</w:t>
      </w:r>
      <w:r>
        <w:t xml:space="preserve"> tagit upp problematiken i ett brev till EU:s</w:t>
      </w:r>
      <w:r w:rsidRPr="008F4181">
        <w:t xml:space="preserve"> höga representant för utrikes frågor och säkerhetspolitik</w:t>
      </w:r>
      <w:r w:rsidR="00433EDC" w:rsidRPr="00433EDC">
        <w:t>.</w:t>
      </w:r>
      <w:r w:rsidR="004E5961">
        <w:t xml:space="preserve"> </w:t>
      </w:r>
      <w:r w:rsidR="00115465">
        <w:t xml:space="preserve">Frågan har också diskuterats av tjänstemän </w:t>
      </w:r>
      <w:r w:rsidR="003E2D3A">
        <w:t>under ett gemensamt möte mellan</w:t>
      </w:r>
      <w:r w:rsidR="00115465">
        <w:t xml:space="preserve"> </w:t>
      </w:r>
      <w:r w:rsidR="003D50C9">
        <w:t xml:space="preserve">EU:s </w:t>
      </w:r>
      <w:r w:rsidR="003E2D3A" w:rsidRPr="003E2D3A">
        <w:t>kommitté</w:t>
      </w:r>
      <w:r w:rsidR="003E2D3A">
        <w:t>e</w:t>
      </w:r>
      <w:r w:rsidR="003E2D3A" w:rsidRPr="003E2D3A">
        <w:t>r för inre säkerhet och utrikes- och säkerhetspolitik.</w:t>
      </w:r>
      <w:r w:rsidR="00115465">
        <w:t xml:space="preserve"> </w:t>
      </w:r>
      <w:r w:rsidR="004E5961">
        <w:t xml:space="preserve">Jag har också själv varit i kontakt med generalsekreteraren för Interpol. </w:t>
      </w:r>
      <w:r w:rsidR="00433EDC" w:rsidRPr="00433EDC">
        <w:t xml:space="preserve"> </w:t>
      </w:r>
    </w:p>
    <w:p w14:paraId="767D59AB" w14:textId="5D27955E" w:rsidR="0093786F" w:rsidRPr="0093786F" w:rsidRDefault="002435EE" w:rsidP="003E2D3A">
      <w:pPr>
        <w:pStyle w:val="Brdtext"/>
        <w:ind w:right="228"/>
      </w:pPr>
      <w:r>
        <w:t xml:space="preserve">Av Interpols regelverk framgår tydligt att systemet inte får användas i politiska syften. </w:t>
      </w:r>
      <w:r w:rsidR="0037671D">
        <w:t>I</w:t>
      </w:r>
      <w:r w:rsidR="0037671D" w:rsidRPr="0037671D">
        <w:t xml:space="preserve"> syfte att minska risken för att utnyttjas för felaktiga ändamål</w:t>
      </w:r>
      <w:r w:rsidR="0037671D">
        <w:t xml:space="preserve"> har </w:t>
      </w:r>
      <w:r w:rsidR="0093786F" w:rsidRPr="0093786F">
        <w:t>Interpol på senar</w:t>
      </w:r>
      <w:r w:rsidR="00D15B4F">
        <w:t>e tid förstärkt sina rutiner för</w:t>
      </w:r>
      <w:r w:rsidR="0093786F" w:rsidRPr="0093786F">
        <w:t xml:space="preserve"> at</w:t>
      </w:r>
      <w:r w:rsidR="00D15B4F">
        <w:t xml:space="preserve">t kontrollera </w:t>
      </w:r>
      <w:r w:rsidR="001E4E65">
        <w:t xml:space="preserve">de </w:t>
      </w:r>
      <w:r w:rsidR="00D15B4F">
        <w:t xml:space="preserve">efterlysningar </w:t>
      </w:r>
      <w:r w:rsidR="001E4E65">
        <w:t>som görs genom organisationen</w:t>
      </w:r>
      <w:r w:rsidR="0037671D">
        <w:t>.</w:t>
      </w:r>
      <w:r w:rsidR="001E4E65">
        <w:t xml:space="preserve"> </w:t>
      </w:r>
      <w:r w:rsidR="0021168D">
        <w:t>Sverige stödjer dessa initiativ</w:t>
      </w:r>
      <w:r w:rsidR="001E4E65">
        <w:t>.</w:t>
      </w:r>
    </w:p>
    <w:p w14:paraId="538A3EC3" w14:textId="77777777" w:rsidR="003E2D3A" w:rsidRDefault="003E2D3A" w:rsidP="008C2B74">
      <w:pPr>
        <w:pStyle w:val="Brdtext"/>
        <w:ind w:right="-57"/>
      </w:pPr>
    </w:p>
    <w:p w14:paraId="16C88833" w14:textId="1927800E" w:rsidR="00DA3E38" w:rsidRDefault="00DA3E38" w:rsidP="003E2D3A">
      <w:pPr>
        <w:pStyle w:val="Brdtext"/>
        <w:spacing w:after="360"/>
        <w:ind w:right="-57"/>
      </w:pPr>
      <w:r>
        <w:t xml:space="preserve">Stockholm den </w:t>
      </w:r>
      <w:sdt>
        <w:sdtPr>
          <w:id w:val="-1225218591"/>
          <w:placeholder>
            <w:docPart w:val="7FD6C5CD9B5E487685193D886A6322FF"/>
          </w:placeholder>
          <w:dataBinding w:prefixMappings="xmlns:ns0='http://lp/documentinfo/RK' " w:xpath="/ns0:DocumentInfo[1]/ns0:BaseInfo[1]/ns0:HeaderDate[1]" w:storeItemID="{85639C93-3319-4CD1-A862-038AD4387EFA}"/>
          <w:date w:fullDate="2018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E2D3A">
            <w:t>12 juni 2018</w:t>
          </w:r>
        </w:sdtContent>
      </w:sdt>
    </w:p>
    <w:p w14:paraId="261DC4BA" w14:textId="77777777" w:rsidR="00DA3E38" w:rsidRDefault="00DA3E38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EDCF22F681EE44D1AC46DBF154D5D430"/>
        </w:placeholder>
        <w:dataBinding w:prefixMappings="xmlns:ns0='http://lp/documentinfo/RK' " w:xpath="/ns0:DocumentInfo[1]/ns0:BaseInfo[1]/ns0:TopSender[1]" w:storeItemID="{85639C93-3319-4CD1-A862-038AD4387EFA}"/>
        <w:comboBox w:lastValue="Morgan Johansson">
          <w:listItem w:displayText="Margot Wallström" w:value="Utrikesministern"/>
          <w:listItem w:displayText="Isabella Lövin" w:value="Ministern för internationellt utvecklingssamarbete och klimat samt vice statsministern"/>
          <w:listItem w:displayText="Ann Linde" w:value="EU- och handelsministern"/>
        </w:comboBox>
      </w:sdtPr>
      <w:sdtEndPr/>
      <w:sdtContent>
        <w:p w14:paraId="5F10CFE3" w14:textId="146C4324" w:rsidR="00DA3E38" w:rsidRPr="00DB48AB" w:rsidRDefault="00D22E67" w:rsidP="008A3421">
          <w:pPr>
            <w:pStyle w:val="Brdtext"/>
            <w:tabs>
              <w:tab w:val="left" w:pos="7088"/>
            </w:tabs>
            <w:spacing w:after="0"/>
            <w:ind w:right="227"/>
          </w:pPr>
          <w:r>
            <w:t>Morgan Johansson</w:t>
          </w:r>
        </w:p>
      </w:sdtContent>
    </w:sdt>
    <w:sectPr w:rsidR="00DA3E38" w:rsidRPr="00DB48AB" w:rsidSect="008A342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841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8AAAF" w14:textId="77777777" w:rsidR="00F87E85" w:rsidRDefault="00F87E85" w:rsidP="00A87A54">
      <w:pPr>
        <w:spacing w:after="0" w:line="240" w:lineRule="auto"/>
      </w:pPr>
      <w:r>
        <w:separator/>
      </w:r>
    </w:p>
  </w:endnote>
  <w:endnote w:type="continuationSeparator" w:id="0">
    <w:p w14:paraId="54CC0CCA" w14:textId="77777777" w:rsidR="00F87E85" w:rsidRDefault="00F87E8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6C956" w14:textId="77777777" w:rsidR="00CD5A56" w:rsidRDefault="00CD5A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1931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74B38F" w14:textId="20C3F8A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E2D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E2D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11D6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9D85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6AD2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EFBE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718B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70A21B" w14:textId="77777777" w:rsidTr="00C26068">
      <w:trPr>
        <w:trHeight w:val="227"/>
      </w:trPr>
      <w:tc>
        <w:tcPr>
          <w:tcW w:w="4074" w:type="dxa"/>
        </w:tcPr>
        <w:p w14:paraId="4A73983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A26E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07A1C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99E58" w14:textId="77777777" w:rsidR="00F87E85" w:rsidRDefault="00F87E85" w:rsidP="00A87A54">
      <w:pPr>
        <w:spacing w:after="0" w:line="240" w:lineRule="auto"/>
      </w:pPr>
      <w:r>
        <w:separator/>
      </w:r>
    </w:p>
  </w:footnote>
  <w:footnote w:type="continuationSeparator" w:id="0">
    <w:p w14:paraId="6AD4766E" w14:textId="77777777" w:rsidR="00F87E85" w:rsidRDefault="00F87E8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55D41" w14:textId="77777777" w:rsidR="00CD5A56" w:rsidRDefault="00CD5A5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F8F46" w14:textId="77777777" w:rsidR="00CD5A56" w:rsidRDefault="00CD5A5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3E38" w14:paraId="7D637C4D" w14:textId="77777777" w:rsidTr="00C93EBA">
      <w:trPr>
        <w:trHeight w:val="227"/>
      </w:trPr>
      <w:tc>
        <w:tcPr>
          <w:tcW w:w="5534" w:type="dxa"/>
        </w:tcPr>
        <w:p w14:paraId="62FA0D27" w14:textId="77777777" w:rsidR="00DA3E38" w:rsidRPr="007D73AB" w:rsidRDefault="00DA3E38">
          <w:pPr>
            <w:pStyle w:val="Sidhuvud"/>
          </w:pPr>
        </w:p>
      </w:tc>
      <w:tc>
        <w:tcPr>
          <w:tcW w:w="3170" w:type="dxa"/>
          <w:vAlign w:val="bottom"/>
        </w:tcPr>
        <w:p w14:paraId="2DD76E88" w14:textId="77777777" w:rsidR="00DA3E38" w:rsidRPr="007D73AB" w:rsidRDefault="00DA3E38" w:rsidP="00340DE0">
          <w:pPr>
            <w:pStyle w:val="Sidhuvud"/>
          </w:pPr>
        </w:p>
      </w:tc>
      <w:tc>
        <w:tcPr>
          <w:tcW w:w="1134" w:type="dxa"/>
        </w:tcPr>
        <w:p w14:paraId="3CB81752" w14:textId="77777777" w:rsidR="00DA3E38" w:rsidRDefault="00DA3E38" w:rsidP="005A703A">
          <w:pPr>
            <w:pStyle w:val="Sidhuvud"/>
          </w:pPr>
        </w:p>
      </w:tc>
    </w:tr>
    <w:tr w:rsidR="00DA3E38" w14:paraId="4EA03BC6" w14:textId="77777777" w:rsidTr="00C93EBA">
      <w:trPr>
        <w:trHeight w:val="1928"/>
      </w:trPr>
      <w:tc>
        <w:tcPr>
          <w:tcW w:w="5534" w:type="dxa"/>
        </w:tcPr>
        <w:p w14:paraId="6CA49C2B" w14:textId="77777777" w:rsidR="00DA3E38" w:rsidRPr="00340DE0" w:rsidRDefault="00DA3E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DB01BB" wp14:editId="58DE58CB">
                <wp:extent cx="1737364" cy="493777"/>
                <wp:effectExtent l="0" t="0" r="0" b="1905"/>
                <wp:docPr id="5" name="Bildobjekt 5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0803C1" w14:textId="77777777" w:rsidR="00DA3E38" w:rsidRPr="00710A6C" w:rsidRDefault="00DA3E38" w:rsidP="00EE3C0F">
          <w:pPr>
            <w:pStyle w:val="Sidhuvud"/>
            <w:rPr>
              <w:b/>
            </w:rPr>
          </w:pPr>
        </w:p>
        <w:p w14:paraId="0884A669" w14:textId="77777777" w:rsidR="00DA3E38" w:rsidRDefault="00DA3E38" w:rsidP="00EE3C0F">
          <w:pPr>
            <w:pStyle w:val="Sidhuvud"/>
          </w:pPr>
        </w:p>
        <w:p w14:paraId="63F0AC76" w14:textId="77777777" w:rsidR="00DA3E38" w:rsidRDefault="00DA3E38" w:rsidP="00EE3C0F">
          <w:pPr>
            <w:pStyle w:val="Sidhuvud"/>
          </w:pPr>
        </w:p>
        <w:p w14:paraId="2315230B" w14:textId="77777777" w:rsidR="00DA3E38" w:rsidRDefault="00DA3E38" w:rsidP="00EE3C0F">
          <w:pPr>
            <w:pStyle w:val="Sidhuvud"/>
          </w:pPr>
        </w:p>
        <w:sdt>
          <w:sdtPr>
            <w:alias w:val="Dnr"/>
            <w:tag w:val="ccRKShow_Dnr"/>
            <w:id w:val="383218202"/>
            <w:placeholder>
              <w:docPart w:val="F3C77ABE445C49D1BEF07B3561D3D80F"/>
            </w:placeholder>
            <w:dataBinding w:prefixMappings="xmlns:ns0='http://lp/documentinfo/RK' " w:xpath="/ns0:DocumentInfo[1]/ns0:BaseInfo[1]/ns0:Dnr[1]" w:storeItemID="{85639C93-3319-4CD1-A862-038AD4387EFA}"/>
            <w:text/>
          </w:sdtPr>
          <w:sdtContent>
            <w:p w14:paraId="7CEE3509" w14:textId="3E0FDE35" w:rsidR="00DA3E38" w:rsidRDefault="00295543" w:rsidP="00EE3C0F">
              <w:pPr>
                <w:pStyle w:val="Sidhuvud"/>
              </w:pPr>
              <w:r>
                <w:t>JU2018/03194</w:t>
              </w:r>
            </w:p>
          </w:sdtContent>
        </w:sdt>
        <w:sdt>
          <w:sdtPr>
            <w:alias w:val="DocNumber"/>
            <w:tag w:val="DocNumber"/>
            <w:id w:val="-1499258949"/>
            <w:placeholder>
              <w:docPart w:val="B285E0E71A004E7CAB282888BF896121"/>
            </w:placeholder>
            <w:showingPlcHdr/>
            <w:dataBinding w:prefixMappings="xmlns:ns0='http://lp/documentinfo/RK' " w:xpath="/ns0:DocumentInfo[1]/ns0:BaseInfo[1]/ns0:DocNumber[1]" w:storeItemID="{85639C93-3319-4CD1-A862-038AD4387EFA}"/>
            <w:text/>
          </w:sdtPr>
          <w:sdtEndPr/>
          <w:sdtContent>
            <w:p w14:paraId="59758484" w14:textId="77777777" w:rsidR="00DA3E38" w:rsidRDefault="00DA3E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69ABAD" w14:textId="77777777" w:rsidR="00DA3E38" w:rsidRDefault="00DA3E38" w:rsidP="00EE3C0F">
          <w:pPr>
            <w:pStyle w:val="Sidhuvud"/>
          </w:pPr>
        </w:p>
      </w:tc>
      <w:tc>
        <w:tcPr>
          <w:tcW w:w="1134" w:type="dxa"/>
        </w:tcPr>
        <w:p w14:paraId="4CEBB8A8" w14:textId="77777777" w:rsidR="00DA3E38" w:rsidRDefault="00DA3E38" w:rsidP="0094502D">
          <w:pPr>
            <w:pStyle w:val="Sidhuvud"/>
          </w:pPr>
        </w:p>
        <w:p w14:paraId="0A17D056" w14:textId="77777777" w:rsidR="00DA3E38" w:rsidRPr="0094502D" w:rsidRDefault="00DA3E38" w:rsidP="00EC71A6">
          <w:pPr>
            <w:pStyle w:val="Sidhuvud"/>
          </w:pPr>
        </w:p>
      </w:tc>
    </w:tr>
    <w:tr w:rsidR="00DA3E38" w14:paraId="21EB31D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21EE39D5" w14:textId="77777777" w:rsidR="00DA3E38" w:rsidRDefault="00515C6B" w:rsidP="00340DE0">
          <w:pPr>
            <w:pStyle w:val="Sidhuvud"/>
            <w:rPr>
              <w:b/>
            </w:rPr>
          </w:pPr>
          <w:r>
            <w:rPr>
              <w:b/>
            </w:rPr>
            <w:t>Justitiedepartementet</w:t>
          </w:r>
        </w:p>
        <w:p w14:paraId="24122A67" w14:textId="77777777" w:rsidR="00515C6B" w:rsidRDefault="00515C6B" w:rsidP="00340DE0">
          <w:pPr>
            <w:pStyle w:val="Sidhuvud"/>
            <w:rPr>
              <w:ins w:id="1" w:author="Sofia Hjertonsson" w:date="2018-06-07T11:33:00Z"/>
              <w:b/>
            </w:rPr>
          </w:pPr>
          <w:r>
            <w:rPr>
              <w:b/>
            </w:rPr>
            <w:t>Justitie- och inrikesministern</w:t>
          </w:r>
        </w:p>
        <w:p w14:paraId="54BB069E" w14:textId="1E269AF9" w:rsidR="003E2D3A" w:rsidRPr="003E2D3A" w:rsidRDefault="003E2D3A" w:rsidP="00340DE0">
          <w:pPr>
            <w:pStyle w:val="Sidhuvud"/>
          </w:pPr>
          <w:bookmarkStart w:id="2" w:name="_GoBack"/>
          <w:bookmarkEnd w:id="2"/>
        </w:p>
      </w:tc>
      <w:sdt>
        <w:sdtPr>
          <w:alias w:val="Recipient"/>
          <w:tag w:val="ccRKShow_Recipient"/>
          <w:id w:val="-1853956963"/>
          <w:placeholder>
            <w:docPart w:val="117E45CE143F469E9FDE9309FCE8EF80"/>
          </w:placeholder>
          <w:dataBinding w:prefixMappings="xmlns:ns0='http://lp/documentinfo/RK' " w:xpath="/ns0:DocumentInfo[1]/ns0:BaseInfo[1]/ns0:Recipient[1]" w:storeItemID="{85639C93-3319-4CD1-A862-038AD4387EFA}"/>
          <w:text w:multiLine="1"/>
        </w:sdtPr>
        <w:sdtEndPr/>
        <w:sdtContent>
          <w:tc>
            <w:tcPr>
              <w:tcW w:w="3170" w:type="dxa"/>
            </w:tcPr>
            <w:p w14:paraId="25F9C653" w14:textId="77777777" w:rsidR="00DA3E38" w:rsidRDefault="00DA3E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3A1958" w14:textId="77777777" w:rsidR="00DA3E38" w:rsidRDefault="00DA3E38" w:rsidP="003E6020">
          <w:pPr>
            <w:pStyle w:val="Sidhuvud"/>
          </w:pPr>
        </w:p>
      </w:tc>
    </w:tr>
  </w:tbl>
  <w:p w14:paraId="56E3DC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fia Hjertonsson">
    <w15:presenceInfo w15:providerId="AD" w15:userId="S-1-5-21-1390067357-1644491937-682003330-51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3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607"/>
    <w:rsid w:val="000F6462"/>
    <w:rsid w:val="00113168"/>
    <w:rsid w:val="0011413E"/>
    <w:rsid w:val="00115465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4E65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68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35E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5543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4E2F"/>
    <w:rsid w:val="00340DE0"/>
    <w:rsid w:val="00341F47"/>
    <w:rsid w:val="00342327"/>
    <w:rsid w:val="00347E11"/>
    <w:rsid w:val="003503DD"/>
    <w:rsid w:val="00350696"/>
    <w:rsid w:val="00350C92"/>
    <w:rsid w:val="003542C5"/>
    <w:rsid w:val="00362CDE"/>
    <w:rsid w:val="00365461"/>
    <w:rsid w:val="00370311"/>
    <w:rsid w:val="0037671D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50C9"/>
    <w:rsid w:val="003D7B03"/>
    <w:rsid w:val="003E2D3A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3EDC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5961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5C6B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BD6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D51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3421"/>
    <w:rsid w:val="008A4CEA"/>
    <w:rsid w:val="008A7506"/>
    <w:rsid w:val="008B1603"/>
    <w:rsid w:val="008B20ED"/>
    <w:rsid w:val="008C2B74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181"/>
    <w:rsid w:val="009036E7"/>
    <w:rsid w:val="0091053B"/>
    <w:rsid w:val="00912945"/>
    <w:rsid w:val="00915D4C"/>
    <w:rsid w:val="009279B2"/>
    <w:rsid w:val="00935814"/>
    <w:rsid w:val="0093786F"/>
    <w:rsid w:val="0094502D"/>
    <w:rsid w:val="00947013"/>
    <w:rsid w:val="00973084"/>
    <w:rsid w:val="00984EA2"/>
    <w:rsid w:val="00986268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7EC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5A56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5B4F"/>
    <w:rsid w:val="00D20DA7"/>
    <w:rsid w:val="00D22E6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3E38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58E9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7E85"/>
    <w:rsid w:val="00F943C8"/>
    <w:rsid w:val="00F96B28"/>
    <w:rsid w:val="00FA41B4"/>
    <w:rsid w:val="00FA5045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01593B"/>
  <w15:docId w15:val="{4CD8DD88-04CC-40C5-94B5-86FB054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24" Type="http://schemas.openxmlformats.org/officeDocument/2006/relationships/theme" Target="theme/theme1.xml"/><Relationship Id="rId11" Type="http://schemas.openxmlformats.org/officeDocument/2006/relationships/settings" Target="settings.xml"/><Relationship Id="rId23" Type="http://schemas.openxmlformats.org/officeDocument/2006/relationships/glossaryDocument" Target="glossary/document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microsoft.com/office/2011/relationships/people" Target="people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C77ABE445C49D1BEF07B3561D3D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96CFD-7130-41B3-9BD5-4BB9149D9144}"/>
      </w:docPartPr>
      <w:docPartBody>
        <w:p w:rsidR="001D245F" w:rsidRDefault="00E95DE7" w:rsidP="00E95DE7">
          <w:pPr>
            <w:pStyle w:val="F3C77ABE445C49D1BEF07B3561D3D8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85E0E71A004E7CAB282888BF896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F8442-79C5-4FD4-B3B1-32C899566A5C}"/>
      </w:docPartPr>
      <w:docPartBody>
        <w:p w:rsidR="001D245F" w:rsidRDefault="00E95DE7" w:rsidP="00E95DE7">
          <w:pPr>
            <w:pStyle w:val="B285E0E71A004E7CAB282888BF896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7E45CE143F469E9FDE9309FCE8E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3D641-B2AC-410B-AE28-B935F70799AF}"/>
      </w:docPartPr>
      <w:docPartBody>
        <w:p w:rsidR="001D245F" w:rsidRDefault="00E95DE7" w:rsidP="00E95DE7">
          <w:pPr>
            <w:pStyle w:val="117E45CE143F469E9FDE9309FCE8EF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71CAB5E5C54A6F94922015DB9C2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1AAC7-9D0E-4539-BC33-762F580E99A2}"/>
      </w:docPartPr>
      <w:docPartBody>
        <w:p w:rsidR="001D245F" w:rsidRDefault="00E95DE7" w:rsidP="00E95DE7">
          <w:pPr>
            <w:pStyle w:val="6A71CAB5E5C54A6F94922015DB9C269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FD6C5CD9B5E487685193D886A632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A20EB-B776-40A7-9609-528E1D2E41FD}"/>
      </w:docPartPr>
      <w:docPartBody>
        <w:p w:rsidR="001D245F" w:rsidRDefault="00E95DE7" w:rsidP="00E95DE7">
          <w:pPr>
            <w:pStyle w:val="7FD6C5CD9B5E487685193D886A6322F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DCF22F681EE44D1AC46DBF154D5D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B6F90-BEC2-4D5E-91B9-BBD2DCBC786B}"/>
      </w:docPartPr>
      <w:docPartBody>
        <w:p w:rsidR="001D245F" w:rsidRDefault="00E95DE7" w:rsidP="00E95DE7">
          <w:pPr>
            <w:pStyle w:val="EDCF22F681EE44D1AC46DBF154D5D43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E7"/>
    <w:rsid w:val="00130E73"/>
    <w:rsid w:val="001D245F"/>
    <w:rsid w:val="00E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8A92324B114FB79F3B28765D5E3B49">
    <w:name w:val="188A92324B114FB79F3B28765D5E3B49"/>
    <w:rsid w:val="00E95DE7"/>
  </w:style>
  <w:style w:type="character" w:styleId="Platshllartext">
    <w:name w:val="Placeholder Text"/>
    <w:basedOn w:val="Standardstycketeckensnitt"/>
    <w:uiPriority w:val="99"/>
    <w:semiHidden/>
    <w:rsid w:val="00E95DE7"/>
    <w:rPr>
      <w:noProof w:val="0"/>
      <w:color w:val="808080"/>
    </w:rPr>
  </w:style>
  <w:style w:type="paragraph" w:customStyle="1" w:styleId="1AACEA428272488A91E56AC9E2CF70DA">
    <w:name w:val="1AACEA428272488A91E56AC9E2CF70DA"/>
    <w:rsid w:val="00E95DE7"/>
  </w:style>
  <w:style w:type="paragraph" w:customStyle="1" w:styleId="E440825D006641779B26BE6EFC0C6723">
    <w:name w:val="E440825D006641779B26BE6EFC0C6723"/>
    <w:rsid w:val="00E95DE7"/>
  </w:style>
  <w:style w:type="paragraph" w:customStyle="1" w:styleId="BBB2C8E8E70144A0AD4C036D8C459FFA">
    <w:name w:val="BBB2C8E8E70144A0AD4C036D8C459FFA"/>
    <w:rsid w:val="00E95DE7"/>
  </w:style>
  <w:style w:type="paragraph" w:customStyle="1" w:styleId="F3C77ABE445C49D1BEF07B3561D3D80F">
    <w:name w:val="F3C77ABE445C49D1BEF07B3561D3D80F"/>
    <w:rsid w:val="00E95DE7"/>
  </w:style>
  <w:style w:type="paragraph" w:customStyle="1" w:styleId="B285E0E71A004E7CAB282888BF896121">
    <w:name w:val="B285E0E71A004E7CAB282888BF896121"/>
    <w:rsid w:val="00E95DE7"/>
  </w:style>
  <w:style w:type="paragraph" w:customStyle="1" w:styleId="7CBDFEA6C7F14D2FBF8A8D1ADAA34269">
    <w:name w:val="7CBDFEA6C7F14D2FBF8A8D1ADAA34269"/>
    <w:rsid w:val="00E95DE7"/>
  </w:style>
  <w:style w:type="paragraph" w:customStyle="1" w:styleId="00D9C400071B480C9EF3A56808E396AC">
    <w:name w:val="00D9C400071B480C9EF3A56808E396AC"/>
    <w:rsid w:val="00E95DE7"/>
  </w:style>
  <w:style w:type="paragraph" w:customStyle="1" w:styleId="B6F067EC38AE475998200EF8C212D5EB">
    <w:name w:val="B6F067EC38AE475998200EF8C212D5EB"/>
    <w:rsid w:val="00E95DE7"/>
  </w:style>
  <w:style w:type="paragraph" w:customStyle="1" w:styleId="7C7FFED4CB734E1A88103FBF42B04B4B">
    <w:name w:val="7C7FFED4CB734E1A88103FBF42B04B4B"/>
    <w:rsid w:val="00E95DE7"/>
  </w:style>
  <w:style w:type="paragraph" w:customStyle="1" w:styleId="117E45CE143F469E9FDE9309FCE8EF80">
    <w:name w:val="117E45CE143F469E9FDE9309FCE8EF80"/>
    <w:rsid w:val="00E95DE7"/>
  </w:style>
  <w:style w:type="paragraph" w:customStyle="1" w:styleId="E20B1098309E4CFDB113D689A1AFB91D">
    <w:name w:val="E20B1098309E4CFDB113D689A1AFB91D"/>
    <w:rsid w:val="00E95DE7"/>
  </w:style>
  <w:style w:type="paragraph" w:customStyle="1" w:styleId="6A71CAB5E5C54A6F94922015DB9C2699">
    <w:name w:val="6A71CAB5E5C54A6F94922015DB9C2699"/>
    <w:rsid w:val="00E95DE7"/>
  </w:style>
  <w:style w:type="paragraph" w:customStyle="1" w:styleId="67126F9384E549E6B2FD0729B53ADC8F">
    <w:name w:val="67126F9384E549E6B2FD0729B53ADC8F"/>
    <w:rsid w:val="00E95DE7"/>
  </w:style>
  <w:style w:type="paragraph" w:customStyle="1" w:styleId="43020B06974C4A2BBAA25A6599AA8364">
    <w:name w:val="43020B06974C4A2BBAA25A6599AA8364"/>
    <w:rsid w:val="00E95DE7"/>
  </w:style>
  <w:style w:type="paragraph" w:customStyle="1" w:styleId="FF6357C0004C42C58F5C1B729E0A63F8">
    <w:name w:val="FF6357C0004C42C58F5C1B729E0A63F8"/>
    <w:rsid w:val="00E95DE7"/>
  </w:style>
  <w:style w:type="paragraph" w:customStyle="1" w:styleId="7FD6C5CD9B5E487685193D886A6322FF">
    <w:name w:val="7FD6C5CD9B5E487685193D886A6322FF"/>
    <w:rsid w:val="00E95DE7"/>
  </w:style>
  <w:style w:type="paragraph" w:customStyle="1" w:styleId="EDCF22F681EE44D1AC46DBF154D5D430">
    <w:name w:val="EDCF22F681EE44D1AC46DBF154D5D430"/>
    <w:rsid w:val="00E95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Morgan Johansson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2018-06-12T00:00:00</HeaderDate>
    <Office/>
    <Dnr>JU2018/03194</Dnr>
    <ParagrafNr/>
    <DocumentTitle/>
    <VisitingAddress/>
    <Extra1/>
    <Extra2/>
    <Extra3>Amnia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538f9fa1-2aec-4517-9025-07f5671ee7bc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6808-3936-44EC-BCF6-764F00F22261}"/>
</file>

<file path=customXml/itemProps2.xml><?xml version="1.0" encoding="utf-8"?>
<ds:datastoreItem xmlns:ds="http://schemas.openxmlformats.org/officeDocument/2006/customXml" ds:itemID="{843F46E9-7E99-4B7D-9634-98729F4B44B9}"/>
</file>

<file path=customXml/itemProps3.xml><?xml version="1.0" encoding="utf-8"?>
<ds:datastoreItem xmlns:ds="http://schemas.openxmlformats.org/officeDocument/2006/customXml" ds:itemID="{85639C93-3319-4CD1-A862-038AD4387EFA}"/>
</file>

<file path=customXml/itemProps4.xml><?xml version="1.0" encoding="utf-8"?>
<ds:datastoreItem xmlns:ds="http://schemas.openxmlformats.org/officeDocument/2006/customXml" ds:itemID="{843F46E9-7E99-4B7D-9634-98729F4B44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007CED-FC3F-45EC-89AB-074C7BE03431}"/>
</file>

<file path=customXml/itemProps6.xml><?xml version="1.0" encoding="utf-8"?>
<ds:datastoreItem xmlns:ds="http://schemas.openxmlformats.org/officeDocument/2006/customXml" ds:itemID="{843F46E9-7E99-4B7D-9634-98729F4B44B9}"/>
</file>

<file path=customXml/itemProps7.xml><?xml version="1.0" encoding="utf-8"?>
<ds:datastoreItem xmlns:ds="http://schemas.openxmlformats.org/officeDocument/2006/customXml" ds:itemID="{6D8E388A-8183-4B4E-840F-15F6F4E5C4C3}"/>
</file>

<file path=customXml/itemProps8.xml><?xml version="1.0" encoding="utf-8"?>
<ds:datastoreItem xmlns:ds="http://schemas.openxmlformats.org/officeDocument/2006/customXml" ds:itemID="{29570A34-1D2F-4778-8D02-93B7883F1E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sofia.hjertonsson@regeringskansliet.se</dc:creator>
  <cp:keywords/>
  <dc:description/>
  <cp:lastModifiedBy>Sofia Hjertonsson</cp:lastModifiedBy>
  <cp:revision>6</cp:revision>
  <dcterms:created xsi:type="dcterms:W3CDTF">2018-06-08T07:29:00Z</dcterms:created>
  <dcterms:modified xsi:type="dcterms:W3CDTF">2018-06-12T07:25:00Z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c41d643b-82fa-41aa-91d2-932edf236931</vt:lpwstr>
  </property>
</Properties>
</file>